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24" w:rsidRPr="00D01925" w:rsidRDefault="00355624" w:rsidP="0035562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tbl>
      <w:tblPr>
        <w:tblpPr w:leftFromText="180" w:rightFromText="18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090"/>
        <w:gridCol w:w="1922"/>
        <w:gridCol w:w="4242"/>
      </w:tblGrid>
      <w:tr w:rsidR="007A6C64" w:rsidRPr="007A6C64" w:rsidTr="0009667B">
        <w:trPr>
          <w:trHeight w:val="1862"/>
        </w:trPr>
        <w:tc>
          <w:tcPr>
            <w:tcW w:w="4090" w:type="dxa"/>
          </w:tcPr>
          <w:p w:rsidR="007A6C64" w:rsidRPr="007A6C64" w:rsidRDefault="007A6C64" w:rsidP="007A6C64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proofErr w:type="spellStart"/>
            <w:r w:rsidRPr="007A6C64">
              <w:rPr>
                <w:sz w:val="24"/>
                <w:szCs w:val="24"/>
              </w:rPr>
              <w:t>Хальмг</w:t>
            </w:r>
            <w:proofErr w:type="spellEnd"/>
            <w:r w:rsidRPr="007A6C64">
              <w:rPr>
                <w:sz w:val="24"/>
                <w:szCs w:val="24"/>
              </w:rPr>
              <w:t xml:space="preserve"> </w:t>
            </w:r>
            <w:proofErr w:type="spellStart"/>
            <w:r w:rsidRPr="007A6C64">
              <w:rPr>
                <w:sz w:val="24"/>
                <w:szCs w:val="24"/>
              </w:rPr>
              <w:t>Тан</w:t>
            </w:r>
            <w:proofErr w:type="gramStart"/>
            <w:r w:rsidRPr="007A6C64">
              <w:rPr>
                <w:sz w:val="24"/>
                <w:szCs w:val="24"/>
              </w:rPr>
              <w:t>h</w:t>
            </w:r>
            <w:proofErr w:type="gramEnd"/>
            <w:r w:rsidRPr="007A6C64">
              <w:rPr>
                <w:sz w:val="24"/>
                <w:szCs w:val="24"/>
              </w:rPr>
              <w:t>чин</w:t>
            </w:r>
            <w:proofErr w:type="spellEnd"/>
          </w:p>
          <w:p w:rsidR="007A6C64" w:rsidRPr="007A6C64" w:rsidRDefault="007A6C64" w:rsidP="007A6C64">
            <w:pPr>
              <w:pStyle w:val="a9"/>
              <w:spacing w:after="0"/>
              <w:rPr>
                <w:b/>
              </w:rPr>
            </w:pPr>
            <w:r w:rsidRPr="007A6C64">
              <w:rPr>
                <w:b/>
              </w:rPr>
              <w:t xml:space="preserve">    </w:t>
            </w:r>
            <w:proofErr w:type="spellStart"/>
            <w:r w:rsidRPr="007A6C64">
              <w:rPr>
                <w:b/>
              </w:rPr>
              <w:t>Городовиковск</w:t>
            </w:r>
            <w:proofErr w:type="spellEnd"/>
            <w:r w:rsidRPr="007A6C64">
              <w:rPr>
                <w:b/>
              </w:rPr>
              <w:t xml:space="preserve">     </w:t>
            </w:r>
            <w:proofErr w:type="spellStart"/>
            <w:r w:rsidRPr="007A6C64">
              <w:rPr>
                <w:b/>
              </w:rPr>
              <w:t>бал</w:t>
            </w:r>
            <w:proofErr w:type="gramStart"/>
            <w:r w:rsidRPr="007A6C64">
              <w:rPr>
                <w:b/>
              </w:rPr>
              <w:t>h</w:t>
            </w:r>
            <w:proofErr w:type="gramEnd"/>
            <w:r w:rsidRPr="007A6C64">
              <w:rPr>
                <w:b/>
              </w:rPr>
              <w:t>сна</w:t>
            </w:r>
            <w:proofErr w:type="spellEnd"/>
            <w:r w:rsidRPr="007A6C64">
              <w:rPr>
                <w:b/>
              </w:rPr>
              <w:t xml:space="preserve"> </w:t>
            </w:r>
            <w:proofErr w:type="spellStart"/>
            <w:r w:rsidRPr="007A6C64">
              <w:rPr>
                <w:b/>
              </w:rPr>
              <w:t>муниципальн</w:t>
            </w:r>
            <w:proofErr w:type="spellEnd"/>
            <w:r w:rsidRPr="007A6C64">
              <w:rPr>
                <w:b/>
              </w:rPr>
              <w:t xml:space="preserve"> </w:t>
            </w:r>
            <w:proofErr w:type="spellStart"/>
            <w:r w:rsidRPr="007A6C64">
              <w:rPr>
                <w:b/>
              </w:rPr>
              <w:t>эрдм-сурhулин</w:t>
            </w:r>
            <w:proofErr w:type="spellEnd"/>
            <w:r w:rsidRPr="007A6C64">
              <w:rPr>
                <w:b/>
              </w:rPr>
              <w:t xml:space="preserve"> </w:t>
            </w:r>
            <w:proofErr w:type="spellStart"/>
            <w:r w:rsidRPr="007A6C64">
              <w:rPr>
                <w:b/>
              </w:rPr>
              <w:t>депутатнрин</w:t>
            </w:r>
            <w:proofErr w:type="spellEnd"/>
            <w:r w:rsidRPr="007A6C64">
              <w:rPr>
                <w:b/>
              </w:rPr>
              <w:t xml:space="preserve"> </w:t>
            </w:r>
            <w:proofErr w:type="spellStart"/>
            <w:r w:rsidRPr="007A6C64">
              <w:rPr>
                <w:b/>
              </w:rPr>
              <w:t>хургин</w:t>
            </w:r>
            <w:proofErr w:type="spellEnd"/>
            <w:r w:rsidRPr="007A6C64">
              <w:rPr>
                <w:b/>
              </w:rPr>
              <w:t xml:space="preserve">     </w:t>
            </w:r>
            <w:proofErr w:type="spellStart"/>
            <w:r w:rsidRPr="007A6C64">
              <w:rPr>
                <w:b/>
              </w:rPr>
              <w:t>шиидвр</w:t>
            </w:r>
            <w:proofErr w:type="spellEnd"/>
          </w:p>
          <w:p w:rsidR="007A6C64" w:rsidRPr="007A6C64" w:rsidRDefault="007A6C64" w:rsidP="007A6C64">
            <w:pPr>
              <w:pStyle w:val="a9"/>
              <w:spacing w:after="0"/>
              <w:rPr>
                <w:b/>
              </w:rPr>
            </w:pPr>
            <w:r w:rsidRPr="007A6C64">
              <w:rPr>
                <w:b/>
              </w:rPr>
              <w:t xml:space="preserve">  </w:t>
            </w:r>
            <w:proofErr w:type="spellStart"/>
            <w:r w:rsidRPr="007A6C64">
              <w:rPr>
                <w:b/>
              </w:rPr>
              <w:t>Хойрдгч</w:t>
            </w:r>
            <w:proofErr w:type="spellEnd"/>
            <w:r w:rsidRPr="007A6C64">
              <w:rPr>
                <w:b/>
              </w:rPr>
              <w:t xml:space="preserve"> </w:t>
            </w:r>
            <w:proofErr w:type="spellStart"/>
            <w:r w:rsidRPr="007A6C64">
              <w:rPr>
                <w:b/>
              </w:rPr>
              <w:t>хуралгна</w:t>
            </w:r>
            <w:proofErr w:type="spellEnd"/>
          </w:p>
          <w:p w:rsidR="007A6C64" w:rsidRPr="007A6C64" w:rsidRDefault="007A6C64" w:rsidP="007A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7A6C64" w:rsidRPr="007A6C64" w:rsidRDefault="00402001" w:rsidP="007A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001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60288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476078517" r:id="rId6"/>
              </w:pict>
            </w:r>
            <w:r w:rsidR="007A6C64" w:rsidRPr="007A6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6C64" w:rsidRPr="007A6C64">
              <w:rPr>
                <w:rFonts w:ascii="Times New Roman" w:hAnsi="Times New Roman" w:cs="Times New Roman"/>
                <w:sz w:val="24"/>
                <w:szCs w:val="24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7A6C64" w:rsidRPr="007A6C64" w:rsidRDefault="007A6C64" w:rsidP="007A6C64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A6C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A6C64" w:rsidRPr="007A6C64" w:rsidRDefault="007A6C64" w:rsidP="007A6C64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РЕШЕНИЕ</w:t>
            </w:r>
          </w:p>
          <w:p w:rsidR="007A6C64" w:rsidRPr="007A6C64" w:rsidRDefault="007A6C64" w:rsidP="007A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64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 депутатов</w:t>
            </w:r>
          </w:p>
          <w:p w:rsidR="007A6C64" w:rsidRPr="007A6C64" w:rsidRDefault="007A6C64" w:rsidP="007A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6C64">
              <w:rPr>
                <w:rFonts w:ascii="Times New Roman" w:hAnsi="Times New Roman" w:cs="Times New Roman"/>
                <w:b/>
                <w:sz w:val="24"/>
                <w:szCs w:val="24"/>
              </w:rPr>
              <w:t>Городовиковского</w:t>
            </w:r>
            <w:proofErr w:type="spellEnd"/>
            <w:r w:rsidRPr="007A6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муниципального образования </w:t>
            </w:r>
          </w:p>
          <w:p w:rsidR="007A6C64" w:rsidRPr="007A6C64" w:rsidRDefault="007A6C64" w:rsidP="007A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6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Калмыкия</w:t>
            </w:r>
          </w:p>
          <w:p w:rsidR="007A6C64" w:rsidRPr="007A6C64" w:rsidRDefault="007A6C64" w:rsidP="007A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64">
              <w:rPr>
                <w:rFonts w:ascii="Times New Roman" w:hAnsi="Times New Roman" w:cs="Times New Roman"/>
                <w:b/>
                <w:sz w:val="24"/>
                <w:szCs w:val="24"/>
              </w:rPr>
              <w:t>Третьего созыва</w:t>
            </w:r>
          </w:p>
        </w:tc>
      </w:tr>
    </w:tbl>
    <w:p w:rsidR="007A6C64" w:rsidRPr="007A6C64" w:rsidRDefault="007A6C64" w:rsidP="007A6C64">
      <w:pPr>
        <w:pStyle w:val="3"/>
        <w:pBdr>
          <w:bottom w:val="single" w:sz="12" w:space="1" w:color="auto"/>
        </w:pBdr>
        <w:spacing w:before="0" w:beforeAutospacing="0" w:after="0" w:afterAutospacing="0"/>
        <w:jc w:val="both"/>
        <w:rPr>
          <w:sz w:val="24"/>
          <w:szCs w:val="24"/>
        </w:rPr>
      </w:pPr>
      <w:r w:rsidRPr="007A6C64">
        <w:rPr>
          <w:sz w:val="24"/>
          <w:szCs w:val="24"/>
        </w:rPr>
        <w:t xml:space="preserve">359050   Республика   Калмыкия,   </w:t>
      </w:r>
      <w:proofErr w:type="gramStart"/>
      <w:r w:rsidRPr="007A6C64">
        <w:rPr>
          <w:sz w:val="24"/>
          <w:szCs w:val="24"/>
        </w:rPr>
        <w:t>г</w:t>
      </w:r>
      <w:proofErr w:type="gramEnd"/>
      <w:r w:rsidRPr="007A6C64">
        <w:rPr>
          <w:sz w:val="24"/>
          <w:szCs w:val="24"/>
        </w:rPr>
        <w:t xml:space="preserve">. </w:t>
      </w:r>
      <w:proofErr w:type="spellStart"/>
      <w:r w:rsidRPr="007A6C64">
        <w:rPr>
          <w:sz w:val="24"/>
          <w:szCs w:val="24"/>
        </w:rPr>
        <w:t>Городовиковск</w:t>
      </w:r>
      <w:proofErr w:type="spellEnd"/>
      <w:r w:rsidRPr="007A6C64">
        <w:rPr>
          <w:sz w:val="24"/>
          <w:szCs w:val="24"/>
        </w:rPr>
        <w:t>,   код   84731   телефон   91-7-67,   91-8-67</w:t>
      </w:r>
    </w:p>
    <w:p w:rsidR="007A6C64" w:rsidRPr="007A6C64" w:rsidRDefault="007A6C64" w:rsidP="007A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64">
        <w:rPr>
          <w:rFonts w:ascii="Times New Roman" w:hAnsi="Times New Roman" w:cs="Times New Roman"/>
          <w:sz w:val="24"/>
          <w:szCs w:val="24"/>
        </w:rPr>
        <w:t xml:space="preserve">  от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DDE">
        <w:rPr>
          <w:rFonts w:ascii="Times New Roman" w:hAnsi="Times New Roman" w:cs="Times New Roman"/>
          <w:sz w:val="24"/>
          <w:szCs w:val="24"/>
        </w:rPr>
        <w:t>28</w:t>
      </w:r>
      <w:r w:rsidRPr="007A6C6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A6C64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A6C64">
        <w:rPr>
          <w:rFonts w:ascii="Times New Roman" w:hAnsi="Times New Roman" w:cs="Times New Roman"/>
          <w:sz w:val="24"/>
          <w:szCs w:val="24"/>
        </w:rPr>
        <w:t xml:space="preserve"> г.                              №  </w:t>
      </w:r>
      <w:r w:rsidR="00B06DDE">
        <w:rPr>
          <w:rFonts w:ascii="Times New Roman" w:hAnsi="Times New Roman" w:cs="Times New Roman"/>
          <w:sz w:val="24"/>
          <w:szCs w:val="24"/>
        </w:rPr>
        <w:t>44</w:t>
      </w:r>
      <w:r w:rsidRPr="007A6C64">
        <w:rPr>
          <w:rFonts w:ascii="Times New Roman" w:hAnsi="Times New Roman" w:cs="Times New Roman"/>
          <w:sz w:val="24"/>
          <w:szCs w:val="24"/>
        </w:rPr>
        <w:t xml:space="preserve">                                       г. </w:t>
      </w:r>
      <w:proofErr w:type="spellStart"/>
      <w:r w:rsidRPr="007A6C64">
        <w:rPr>
          <w:rFonts w:ascii="Times New Roman" w:hAnsi="Times New Roman" w:cs="Times New Roman"/>
          <w:sz w:val="24"/>
          <w:szCs w:val="24"/>
        </w:rPr>
        <w:t>Городовиковск</w:t>
      </w:r>
      <w:proofErr w:type="spellEnd"/>
      <w:r w:rsidRPr="007A6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C64" w:rsidRDefault="007A6C64" w:rsidP="007A6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DDE" w:rsidRDefault="00B06DDE" w:rsidP="007A6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DDE" w:rsidRPr="007A6C64" w:rsidRDefault="00B06DDE" w:rsidP="007A6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C64" w:rsidRDefault="007A6C64" w:rsidP="007A6C6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                                                                           Об утверждении </w:t>
      </w:r>
      <w:r w:rsidR="00B06D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355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оложени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я </w:t>
      </w:r>
      <w:r w:rsidRPr="00355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о порядке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       </w:t>
      </w:r>
    </w:p>
    <w:p w:rsidR="007A6C64" w:rsidRPr="00355624" w:rsidRDefault="007A6C64" w:rsidP="007A6C6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                                                                           </w:t>
      </w:r>
      <w:r w:rsidRPr="00355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передачи в аренду имущества,</w:t>
      </w:r>
    </w:p>
    <w:p w:rsidR="007A6C64" w:rsidRDefault="007A6C64" w:rsidP="007A6C6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                                                                           </w:t>
      </w:r>
      <w:r w:rsidRPr="00355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находящегося в муниципальной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                 </w:t>
      </w:r>
    </w:p>
    <w:p w:rsidR="007A6C64" w:rsidRDefault="007A6C64" w:rsidP="007A6C6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                                                                           </w:t>
      </w:r>
      <w:r w:rsidRPr="00355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собственности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Г</w:t>
      </w:r>
      <w:r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ородовиковского</w:t>
      </w:r>
      <w:proofErr w:type="spellEnd"/>
      <w:r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gramStart"/>
      <w:r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городского</w:t>
      </w:r>
      <w:proofErr w:type="gramEnd"/>
      <w:r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7A6C64" w:rsidRDefault="007A6C64" w:rsidP="007A6C6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                                                                           </w:t>
      </w:r>
      <w:r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муниципального образования Республики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 </w:t>
      </w:r>
    </w:p>
    <w:p w:rsidR="007A6C64" w:rsidRPr="00355624" w:rsidRDefault="007A6C64" w:rsidP="007A6C6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                                                                           </w:t>
      </w:r>
      <w:r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Калмыкия </w:t>
      </w:r>
    </w:p>
    <w:p w:rsidR="007A6C64" w:rsidRPr="007A6C64" w:rsidRDefault="007A6C64" w:rsidP="007A6C64">
      <w:pPr>
        <w:pStyle w:val="2"/>
        <w:ind w:left="4320"/>
        <w:jc w:val="both"/>
      </w:pPr>
      <w:r w:rsidRPr="007A6C64">
        <w:t xml:space="preserve"> </w:t>
      </w:r>
    </w:p>
    <w:p w:rsidR="007A6C64" w:rsidRPr="007A6C64" w:rsidRDefault="007A6C64" w:rsidP="007A6C64">
      <w:pPr>
        <w:pStyle w:val="2"/>
        <w:ind w:left="4320"/>
        <w:jc w:val="both"/>
      </w:pPr>
    </w:p>
    <w:p w:rsidR="007A6C64" w:rsidRPr="007A6C64" w:rsidRDefault="007A6C64" w:rsidP="007A6C6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A6C64">
        <w:t xml:space="preserve">      В соответствии  с </w:t>
      </w:r>
      <w:r w:rsidRPr="00355624">
        <w:rPr>
          <w:color w:val="000000" w:themeColor="text1"/>
        </w:rPr>
        <w:t>Конституцией Российской Федерации, Гражданским кодексом Российской Федерации, Федеральным законом от 06.10.2003 № 131-ФЗ «Об общих принципах</w:t>
      </w:r>
      <w:r w:rsidRPr="00D01925">
        <w:rPr>
          <w:color w:val="000000" w:themeColor="text1"/>
        </w:rPr>
        <w:t> </w:t>
      </w:r>
      <w:hyperlink r:id="rId7" w:tooltip="Органы местного самоуправления" w:history="1">
        <w:r w:rsidRPr="00D01925">
          <w:rPr>
            <w:color w:val="000000" w:themeColor="text1"/>
          </w:rPr>
          <w:t>организации местного самоуправления</w:t>
        </w:r>
      </w:hyperlink>
      <w:r w:rsidRPr="00D01925">
        <w:rPr>
          <w:color w:val="000000" w:themeColor="text1"/>
        </w:rPr>
        <w:t> в Российской Федерации»</w:t>
      </w:r>
      <w:r w:rsidRPr="007A6C64">
        <w:t xml:space="preserve"> </w:t>
      </w:r>
      <w:r w:rsidRPr="007A6C64">
        <w:rPr>
          <w:color w:val="000000"/>
        </w:rPr>
        <w:t xml:space="preserve">Собрание депутатов </w:t>
      </w:r>
      <w:proofErr w:type="spellStart"/>
      <w:r w:rsidRPr="007A6C64">
        <w:rPr>
          <w:color w:val="000000"/>
        </w:rPr>
        <w:t>Городовиковского</w:t>
      </w:r>
      <w:proofErr w:type="spellEnd"/>
      <w:r w:rsidRPr="007A6C64">
        <w:rPr>
          <w:color w:val="000000"/>
        </w:rPr>
        <w:t xml:space="preserve"> городского муниципального образования Республики Калмыкия</w:t>
      </w:r>
    </w:p>
    <w:p w:rsidR="007A6C64" w:rsidRPr="007A6C64" w:rsidRDefault="007A6C64" w:rsidP="007A6C6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A6C64">
        <w:rPr>
          <w:b/>
          <w:color w:val="000000"/>
        </w:rPr>
        <w:t>решило:</w:t>
      </w:r>
    </w:p>
    <w:p w:rsidR="007A6C64" w:rsidRPr="007A6C64" w:rsidRDefault="007A6C64" w:rsidP="007A6C6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A6C64" w:rsidRPr="007A6C64" w:rsidRDefault="007A6C64" w:rsidP="00020345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C64">
        <w:rPr>
          <w:rFonts w:ascii="Times New Roman" w:hAnsi="Times New Roman" w:cs="Times New Roman"/>
          <w:sz w:val="24"/>
          <w:szCs w:val="24"/>
        </w:rPr>
        <w:t>1. Утвердить «</w:t>
      </w:r>
      <w:r w:rsidR="00020345" w:rsidRPr="00355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Положение</w:t>
      </w:r>
      <w:r w:rsidR="000203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20345" w:rsidRPr="00355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 порядке передачи в аренду имущества,</w:t>
      </w:r>
      <w:r w:rsidR="000203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20345" w:rsidRPr="00355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находящегося в муниципальной собственности</w:t>
      </w:r>
      <w:r w:rsidR="000203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20345"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Городовиковского</w:t>
      </w:r>
      <w:proofErr w:type="spellEnd"/>
      <w:r w:rsidR="00020345"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городского муниципального образования Республики Калмыкия</w:t>
      </w:r>
      <w:r w:rsidR="000203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согла</w:t>
      </w:r>
      <w:r w:rsidRPr="007A6C64">
        <w:rPr>
          <w:rFonts w:ascii="Times New Roman" w:hAnsi="Times New Roman" w:cs="Times New Roman"/>
          <w:sz w:val="24"/>
          <w:szCs w:val="24"/>
        </w:rPr>
        <w:t>но приложению 1 к настоящему решению.</w:t>
      </w:r>
    </w:p>
    <w:p w:rsidR="007A6C64" w:rsidRPr="007A6C64" w:rsidRDefault="007A6C64" w:rsidP="007A6C64">
      <w:pPr>
        <w:pStyle w:val="2"/>
        <w:jc w:val="both"/>
      </w:pPr>
    </w:p>
    <w:p w:rsidR="007A6C64" w:rsidRPr="007A6C64" w:rsidRDefault="007A6C64" w:rsidP="007A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C64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опубликования (обнародования).</w:t>
      </w:r>
    </w:p>
    <w:p w:rsidR="007A6C64" w:rsidRPr="007A6C64" w:rsidRDefault="007A6C64" w:rsidP="007A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C64" w:rsidRPr="007A6C64" w:rsidRDefault="007A6C64" w:rsidP="007A6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C64" w:rsidRPr="007A6C64" w:rsidRDefault="007A6C64" w:rsidP="007A6C64">
      <w:pPr>
        <w:shd w:val="clear" w:color="auto" w:fill="FFFFFF"/>
        <w:spacing w:after="0" w:line="240" w:lineRule="auto"/>
        <w:ind w:right="-467"/>
        <w:rPr>
          <w:rFonts w:ascii="Times New Roman" w:hAnsi="Times New Roman" w:cs="Times New Roman"/>
          <w:sz w:val="24"/>
          <w:szCs w:val="24"/>
        </w:rPr>
      </w:pPr>
      <w:r w:rsidRPr="007A6C64">
        <w:rPr>
          <w:rFonts w:ascii="Times New Roman" w:hAnsi="Times New Roman" w:cs="Times New Roman"/>
          <w:spacing w:val="-1"/>
          <w:sz w:val="24"/>
          <w:szCs w:val="24"/>
        </w:rPr>
        <w:t xml:space="preserve">Глава </w:t>
      </w:r>
      <w:proofErr w:type="spellStart"/>
      <w:r w:rsidRPr="007A6C64">
        <w:rPr>
          <w:rFonts w:ascii="Times New Roman" w:hAnsi="Times New Roman" w:cs="Times New Roman"/>
          <w:spacing w:val="-1"/>
          <w:sz w:val="24"/>
          <w:szCs w:val="24"/>
        </w:rPr>
        <w:t>Городовиковского</w:t>
      </w:r>
      <w:proofErr w:type="spellEnd"/>
      <w:r w:rsidRPr="007A6C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A6C64">
        <w:rPr>
          <w:rFonts w:ascii="Times New Roman" w:hAnsi="Times New Roman" w:cs="Times New Roman"/>
          <w:spacing w:val="-1"/>
          <w:sz w:val="24"/>
          <w:szCs w:val="24"/>
        </w:rPr>
        <w:t>городского</w:t>
      </w:r>
      <w:proofErr w:type="gramEnd"/>
    </w:p>
    <w:p w:rsidR="007A6C64" w:rsidRPr="007A6C64" w:rsidRDefault="007A6C64" w:rsidP="007A6C64">
      <w:pPr>
        <w:shd w:val="clear" w:color="auto" w:fill="FFFFFF"/>
        <w:spacing w:after="0" w:line="240" w:lineRule="auto"/>
        <w:ind w:right="-467"/>
        <w:rPr>
          <w:rFonts w:ascii="Times New Roman" w:hAnsi="Times New Roman" w:cs="Times New Roman"/>
          <w:spacing w:val="-1"/>
          <w:sz w:val="24"/>
          <w:szCs w:val="24"/>
        </w:rPr>
      </w:pPr>
      <w:r w:rsidRPr="007A6C64">
        <w:rPr>
          <w:rFonts w:ascii="Times New Roman" w:hAnsi="Times New Roman" w:cs="Times New Roman"/>
          <w:spacing w:val="-1"/>
          <w:sz w:val="24"/>
          <w:szCs w:val="24"/>
        </w:rPr>
        <w:t>муниципального образования</w:t>
      </w:r>
    </w:p>
    <w:p w:rsidR="007A6C64" w:rsidRPr="007A6C64" w:rsidRDefault="007A6C64" w:rsidP="007A6C64">
      <w:pPr>
        <w:shd w:val="clear" w:color="auto" w:fill="FFFFFF"/>
        <w:spacing w:after="0" w:line="240" w:lineRule="auto"/>
        <w:ind w:right="-467"/>
        <w:rPr>
          <w:rFonts w:ascii="Times New Roman" w:hAnsi="Times New Roman" w:cs="Times New Roman"/>
          <w:sz w:val="24"/>
          <w:szCs w:val="24"/>
        </w:rPr>
      </w:pPr>
      <w:r w:rsidRPr="007A6C64">
        <w:rPr>
          <w:rFonts w:ascii="Times New Roman" w:hAnsi="Times New Roman" w:cs="Times New Roman"/>
          <w:sz w:val="24"/>
          <w:szCs w:val="24"/>
        </w:rPr>
        <w:t>Республики Калмыкия  (</w:t>
      </w:r>
      <w:proofErr w:type="spellStart"/>
      <w:r w:rsidRPr="007A6C64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7A6C64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A6C64">
        <w:rPr>
          <w:rFonts w:ascii="Times New Roman" w:hAnsi="Times New Roman" w:cs="Times New Roman"/>
          <w:sz w:val="24"/>
          <w:szCs w:val="24"/>
        </w:rPr>
        <w:t>В.Гаевая</w:t>
      </w:r>
      <w:proofErr w:type="spellEnd"/>
      <w:r w:rsidRPr="007A6C64">
        <w:rPr>
          <w:rFonts w:ascii="Times New Roman" w:hAnsi="Times New Roman" w:cs="Times New Roman"/>
          <w:sz w:val="24"/>
          <w:szCs w:val="24"/>
        </w:rPr>
        <w:t>.</w:t>
      </w:r>
    </w:p>
    <w:p w:rsidR="007A6C64" w:rsidRPr="007A6C64" w:rsidRDefault="007A6C64" w:rsidP="007A6C64">
      <w:pPr>
        <w:shd w:val="clear" w:color="auto" w:fill="FFFFFF"/>
        <w:spacing w:after="0" w:line="240" w:lineRule="auto"/>
        <w:ind w:right="-467"/>
        <w:rPr>
          <w:rFonts w:ascii="Times New Roman" w:hAnsi="Times New Roman" w:cs="Times New Roman"/>
          <w:sz w:val="24"/>
          <w:szCs w:val="24"/>
        </w:rPr>
      </w:pPr>
    </w:p>
    <w:p w:rsidR="007A6C64" w:rsidRPr="007A6C64" w:rsidRDefault="007A6C64" w:rsidP="007A6C64">
      <w:pPr>
        <w:shd w:val="clear" w:color="auto" w:fill="FFFFFF"/>
        <w:spacing w:line="324" w:lineRule="exact"/>
        <w:ind w:right="-467"/>
        <w:rPr>
          <w:rFonts w:ascii="Times New Roman" w:hAnsi="Times New Roman" w:cs="Times New Roman"/>
          <w:sz w:val="24"/>
          <w:szCs w:val="24"/>
        </w:rPr>
      </w:pPr>
    </w:p>
    <w:p w:rsidR="007A6C64" w:rsidRPr="003E393F" w:rsidRDefault="007A6C64" w:rsidP="007A6C64">
      <w:pPr>
        <w:shd w:val="clear" w:color="auto" w:fill="FFFFFF"/>
        <w:spacing w:line="324" w:lineRule="exact"/>
        <w:ind w:right="-467"/>
      </w:pPr>
    </w:p>
    <w:p w:rsidR="007A6C64" w:rsidRPr="003E393F" w:rsidRDefault="007A6C64" w:rsidP="007A6C64">
      <w:pPr>
        <w:shd w:val="clear" w:color="auto" w:fill="FFFFFF"/>
        <w:spacing w:line="324" w:lineRule="exact"/>
        <w:ind w:right="-467"/>
      </w:pPr>
    </w:p>
    <w:p w:rsidR="007A6C64" w:rsidRPr="003E393F" w:rsidRDefault="007A6C64" w:rsidP="007A6C64">
      <w:pPr>
        <w:shd w:val="clear" w:color="auto" w:fill="FFFFFF"/>
        <w:spacing w:line="324" w:lineRule="exact"/>
        <w:ind w:right="-467"/>
      </w:pPr>
    </w:p>
    <w:p w:rsidR="007A6C64" w:rsidRPr="003E393F" w:rsidRDefault="00B06DDE" w:rsidP="007A6C64">
      <w:pPr>
        <w:shd w:val="clear" w:color="auto" w:fill="FFFFFF"/>
        <w:spacing w:line="324" w:lineRule="exact"/>
        <w:ind w:right="-467"/>
      </w:pPr>
      <w:proofErr w:type="spellStart"/>
      <w:proofErr w:type="gramStart"/>
      <w:r>
        <w:t>Исп</w:t>
      </w:r>
      <w:proofErr w:type="spellEnd"/>
      <w:proofErr w:type="gramEnd"/>
      <w:r>
        <w:t xml:space="preserve">: </w:t>
      </w:r>
      <w:proofErr w:type="spellStart"/>
      <w:r>
        <w:t>Яшенков</w:t>
      </w:r>
      <w:proofErr w:type="spellEnd"/>
      <w:r>
        <w:t xml:space="preserve"> Е.А.</w:t>
      </w:r>
    </w:p>
    <w:p w:rsidR="007A6C64" w:rsidRDefault="007A6C64" w:rsidP="007A6C64">
      <w:pPr>
        <w:pStyle w:val="a7"/>
      </w:pPr>
      <w:r w:rsidRPr="003E393F">
        <w:lastRenderedPageBreak/>
        <w:t xml:space="preserve">                                   </w:t>
      </w:r>
      <w:r>
        <w:t xml:space="preserve">                    </w:t>
      </w:r>
      <w:r w:rsidRPr="003E393F">
        <w:t xml:space="preserve">                                                      </w:t>
      </w:r>
      <w:r>
        <w:t xml:space="preserve">   </w:t>
      </w:r>
    </w:p>
    <w:p w:rsidR="007A6C64" w:rsidRDefault="007A6C64" w:rsidP="008878D5">
      <w:pPr>
        <w:pStyle w:val="a7"/>
        <w:spacing w:after="0"/>
      </w:pPr>
    </w:p>
    <w:p w:rsidR="007A6C64" w:rsidRPr="007A6C64" w:rsidRDefault="007A6C64" w:rsidP="008878D5">
      <w:pPr>
        <w:pStyle w:val="a7"/>
        <w:spacing w:after="0"/>
        <w:rPr>
          <w:b/>
          <w:u w:val="single"/>
        </w:rPr>
      </w:pPr>
      <w:r>
        <w:t xml:space="preserve">                                                                                                </w:t>
      </w:r>
      <w:r w:rsidRPr="007A6C64">
        <w:rPr>
          <w:b/>
          <w:color w:val="000000"/>
          <w:u w:val="single"/>
        </w:rPr>
        <w:t xml:space="preserve">Приложение 1 </w:t>
      </w:r>
    </w:p>
    <w:p w:rsidR="007A6C64" w:rsidRPr="007A6C64" w:rsidRDefault="00B06DDE" w:rsidP="00B06DDE">
      <w:pPr>
        <w:shd w:val="clear" w:color="auto" w:fill="FFFFFF"/>
        <w:tabs>
          <w:tab w:val="left" w:pos="5595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7A6C64" w:rsidRPr="007A6C64">
        <w:rPr>
          <w:rFonts w:ascii="Times New Roman" w:hAnsi="Times New Roman" w:cs="Times New Roman"/>
          <w:color w:val="000000"/>
          <w:sz w:val="24"/>
          <w:szCs w:val="24"/>
        </w:rPr>
        <w:t>к решению Собрания</w:t>
      </w:r>
    </w:p>
    <w:p w:rsidR="007A6C64" w:rsidRPr="007A6C64" w:rsidRDefault="00B06DDE" w:rsidP="00B06DDE">
      <w:pPr>
        <w:shd w:val="clear" w:color="auto" w:fill="FFFFFF"/>
        <w:tabs>
          <w:tab w:val="left" w:pos="5505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7A6C64" w:rsidRPr="007A6C64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</w:t>
      </w:r>
      <w:proofErr w:type="spellStart"/>
      <w:r w:rsidR="007A6C64" w:rsidRPr="007A6C64"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</w:p>
    <w:p w:rsidR="007A6C64" w:rsidRPr="007A6C64" w:rsidRDefault="00B06DDE" w:rsidP="00B06DDE">
      <w:pPr>
        <w:shd w:val="clear" w:color="auto" w:fill="FFFFFF"/>
        <w:tabs>
          <w:tab w:val="left" w:pos="5685"/>
          <w:tab w:val="right" w:pos="93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7A6C64" w:rsidRPr="007A6C64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муниципального </w:t>
      </w:r>
    </w:p>
    <w:p w:rsidR="007A6C64" w:rsidRPr="007A6C64" w:rsidRDefault="007A6C64" w:rsidP="008878D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A6C6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Республики Калмыкия  </w:t>
      </w:r>
    </w:p>
    <w:p w:rsidR="007A6C64" w:rsidRDefault="007A6C64" w:rsidP="008878D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C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  <w:r w:rsidR="00B06D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A6C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</w:t>
      </w:r>
      <w:r w:rsidR="00B06DDE">
        <w:rPr>
          <w:rFonts w:ascii="Times New Roman" w:hAnsi="Times New Roman" w:cs="Times New Roman"/>
          <w:bCs/>
          <w:color w:val="000000"/>
          <w:sz w:val="24"/>
          <w:szCs w:val="24"/>
        </w:rPr>
        <w:t>28.10.2014г</w:t>
      </w:r>
      <w:r w:rsidRPr="007A6C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7A6C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B06DDE">
        <w:rPr>
          <w:rFonts w:ascii="Times New Roman" w:hAnsi="Times New Roman" w:cs="Times New Roman"/>
          <w:bCs/>
          <w:color w:val="000000"/>
          <w:sz w:val="24"/>
          <w:szCs w:val="24"/>
        </w:rPr>
        <w:t>44</w:t>
      </w:r>
    </w:p>
    <w:p w:rsidR="00B06DDE" w:rsidRDefault="00B06DDE" w:rsidP="008878D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6DDE" w:rsidRDefault="00B06DDE" w:rsidP="008878D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6DDE" w:rsidRPr="007A6C64" w:rsidRDefault="00B06DDE" w:rsidP="008878D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5624" w:rsidRPr="00355624" w:rsidRDefault="00355624" w:rsidP="00B06DD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Положение</w:t>
      </w:r>
      <w:r w:rsidRPr="00355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br/>
        <w:t>о порядке передачи в аренду имущества,</w:t>
      </w:r>
    </w:p>
    <w:p w:rsidR="00355624" w:rsidRPr="00355624" w:rsidRDefault="00355624" w:rsidP="00B06DD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55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находящегося</w:t>
      </w:r>
      <w:proofErr w:type="gramEnd"/>
      <w:r w:rsidRPr="00355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в муниципальной собственности</w:t>
      </w:r>
    </w:p>
    <w:p w:rsidR="00355624" w:rsidRPr="00355624" w:rsidRDefault="00355624" w:rsidP="00B06DD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Городовиковского</w:t>
      </w:r>
      <w:proofErr w:type="spellEnd"/>
      <w:r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городского муниципального образования Республики Калмыкия</w:t>
      </w:r>
    </w:p>
    <w:p w:rsidR="00B15E24" w:rsidRDefault="00B15E24" w:rsidP="00B06DD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B06DDE" w:rsidRPr="00D01925" w:rsidRDefault="00B06DDE" w:rsidP="00B06DDE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1. Общие положения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06.10.2003 № 131-ФЗ «Об общих принципах</w:t>
      </w: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8" w:tooltip="Органы местного самоуправления" w:history="1">
        <w:r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организации местного самоуправления</w:t>
        </w:r>
      </w:hyperlink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Российской Федерации»</w:t>
      </w: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иными нормативными правовыми актами.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Настоящее Положение регулирует отношения, возникающие в связи с передачей в аренду имущества, находящегося в собственности</w:t>
      </w: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3445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="00873445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 </w:t>
      </w: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</w:t>
      </w:r>
      <w:r w:rsidR="00873445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3445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Городовиковское</w:t>
      </w:r>
      <w:proofErr w:type="spellEnd"/>
      <w:r w:rsidR="00873445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ГМО</w:t>
      </w: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условия передачи муниципальной собственности в аренду и порядок определения арендной платы.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Настоящим Положением не регулируются отношения, возникающие в связи с предоставлением в аренду объектов культурного наследия, водных объектов, земельных участков, участков</w:t>
      </w: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9" w:tooltip="Лесной фонд" w:history="1">
        <w:r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лесного фонда</w:t>
        </w:r>
      </w:hyperlink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объектов жилищного фонда, находящихся в муниципальной собственности.</w:t>
      </w:r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Целями передачи муниципального имущества в аренду являются:</w:t>
      </w:r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 пополнение местного бюджета;</w:t>
      </w:r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 создание на территории муниципального образования необходимой инфраструктуры;</w:t>
      </w:r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 сохранность имущества.</w:t>
      </w:r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1.5. Настоящее Положение обязательно для исполнения всеми физическими и юридическими лицами, а также должностными лицами и органами местного самоуправления </w:t>
      </w:r>
      <w:proofErr w:type="spellStart"/>
      <w:r w:rsidR="00873445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="00873445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ГМО.</w:t>
      </w:r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8B2EF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настоящем Положении используются следующие основные понятия: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Акт приема-передачи</w:t>
      </w: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документ, подтверждающий исполнение обязательств арендодателя и арендатора по передаче муниципального имущества.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lastRenderedPageBreak/>
        <w:t>Арендная плата</w:t>
      </w: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денежные средства в валюте Российской Федерации рублях, уплачиваемые арендатором арендодателю за использование муниципального имущества в течение срока действия договора аренды.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Аукцион</w:t>
      </w: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форма торгов на право заключения</w:t>
      </w: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10" w:tooltip="Договора аренды имущества" w:history="1">
        <w:r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договора аренды имущества</w:t>
        </w:r>
      </w:hyperlink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 которой победителем становится участник, предложивший наивысшую цену.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Договор аренды</w:t>
      </w: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документ, содержащий гражданско-правовое соглашение об установлении, изменении или прекращении гражданских прав и обязанностей, связанных с арендой имущества, заключенный между арендатором и арендодателем.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Конкурс</w:t>
      </w:r>
      <w:r w:rsidRPr="00D019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форма торгов на право заключения договора аренды имущества, при которой победителем становится участник, предложивший наилучшие условия использования муниципального имущества.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Муниципальная преференция</w:t>
      </w: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предоставление администрацией отдельным хозяйствующим субъектам преимущества, которое обеспечивает им более выгодные условия деятельности, путем передачи муниципального имущества, иных объектов гражданских прав либо путем предоставления имущественных льгот.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Муниципальная собственность</w:t>
      </w: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объекты недвижимого имущества в виде зданий, помещений, строений, сооружений и иных объектов недвижимости, а также объекты движимого имущества.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Размер арендной платы</w:t>
      </w: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установленная за фиксированный период стоимостная величина платы за пользование объектом аренды.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</w:rPr>
        <w:t>Срок аренды</w:t>
      </w: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556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период, в течение которого арендатор за плату пользуется предоставленным ему имуществом.</w:t>
      </w:r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1.</w:t>
        </w:r>
      </w:ins>
      <w:r w:rsidR="008B2EF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ins w:id="2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. </w:t>
        </w:r>
        <w:r w:rsidRPr="00355624">
          <w:rPr>
            <w:rFonts w:ascii="Times New Roman" w:eastAsia="Times New Roman" w:hAnsi="Times New Roman" w:cs="Times New Roman"/>
            <w:sz w:val="24"/>
            <w:szCs w:val="24"/>
          </w:rPr>
          <w:t>Арендодатель имеет право в течение установленного рабочего дня в любое время производить периодический осмотр переданного в аренду имущества на предмет соблюдения условий его использования в соответствии с заключенным договором аренды и действующим законодательством.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3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4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1.</w:t>
        </w:r>
      </w:ins>
      <w:r w:rsidR="008B2EF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ins w:id="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 Передача муниципального имущества в аренду не влечет перехода права собственности на него.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1.1</w:t>
        </w:r>
      </w:ins>
      <w:r w:rsidR="008B2EF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ins w:id="8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 Срок аренды муниципального имущества может носить краткосрочный характер – до одного года и долгосрочный – свыше одного года.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9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0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Договор аренды недвижимого имущества, заключенный на срок не </w:t>
        </w:r>
        <w:proofErr w:type="gramStart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менее одного года, подлежит</w:t>
        </w:r>
        <w:proofErr w:type="gramEnd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обязательной государственной регистрации и считается заключенным с момента такой регистрации в органе, осуществляющим государственную регистрацию прав на недвижимое имущество и сделок с ним. Обязанность регистрации и все связанные с ее проведением расходы возлагаются на арендатора. Если для этого требуется проведение технической инвентаризации, то арендатор обязан за свой счет провести (оплатить) инвентаризацию.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1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2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Договор аренды недвижимого имущества, заключенный на срок менее одного года считается заключенным с момента подписания сторонами договора аренды соответствующего акта приема-передачи, если иное не установлено договором.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3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4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lastRenderedPageBreak/>
          <w:t>Договоры аренды движимого имущества вступают в силу с момента подписания их сторонами или в иной согласованный в договоре срок.</w:t>
        </w:r>
      </w:ins>
    </w:p>
    <w:p w:rsidR="008B2EFD" w:rsidRPr="00D01925" w:rsidRDefault="00355624" w:rsidP="008B2EFD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ins w:id="1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1.1</w:t>
        </w:r>
      </w:ins>
      <w:r w:rsidR="008B2EF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ins w:id="16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. Все средства, получаемые в виде арендной платы от передачи в аренду имущества, за исключением налогов и иных обязательных платежей, поступают в местный бюджет </w:t>
        </w:r>
      </w:ins>
      <w:proofErr w:type="spellStart"/>
      <w:r w:rsidR="008B2EF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="008B2EF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ГМО</w:t>
      </w:r>
      <w:r w:rsidR="008B2EFD"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355624" w:rsidRPr="00355624" w:rsidRDefault="00355624" w:rsidP="008B2EFD">
      <w:pPr>
        <w:shd w:val="clear" w:color="auto" w:fill="FFFFFF"/>
        <w:spacing w:after="150" w:line="330" w:lineRule="atLeast"/>
        <w:textAlignment w:val="baseline"/>
        <w:rPr>
          <w:ins w:id="17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8" w:author="Unknown">
        <w:r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2. Объекты аренды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9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0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2.1. В аренду может быть передано движимое и недвижимое имущество: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1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2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2.1.1. </w:t>
        </w:r>
        <w:proofErr w:type="gramStart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составляющее</w:t>
        </w:r>
        <w:proofErr w:type="gramEnd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муниципальную казну </w:t>
        </w:r>
      </w:ins>
      <w:proofErr w:type="spellStart"/>
      <w:r w:rsidR="008B2EF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="008B2EF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ГМО</w:t>
      </w:r>
      <w:ins w:id="2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;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2.1.2. </w:t>
        </w:r>
        <w:proofErr w:type="gramStart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закрепленное</w:t>
        </w:r>
        <w:proofErr w:type="gramEnd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за муниципальными учреждениями на праве оперативного управления;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2.1.3. </w:t>
        </w:r>
        <w:proofErr w:type="gramStart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закрепленное</w:t>
        </w:r>
        <w:proofErr w:type="gramEnd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за муниципальными унитарными предприятиями на праве хозяйственного ведения.</w:t>
        </w:r>
      </w:ins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ins w:id="2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9" w:author="Unknown">
        <w:r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3. Арендодатели муниципальной собственности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3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1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3.1. В качестве арендодателей выступают администрация, муниципальные унитарные предприятия и муниципальные учреждения, за которыми имущество закрепляется соответственно на праве хозяйственного ведения или оперативного управления.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3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3.2. Администрация вправе заключать договора аренды в отношении муниципального имущества: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3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-составляющего казну муниципального образования.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3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3.3. Муниципальные унитарные предприятия вправе заключать договора аренды в отношении: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3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9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недвижимого имущества – только с согласия администрации;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4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41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движимого имущества – самостоятельно с обязательным письменным уведомлением администрации в пятидневный срок с момента совершения сделки. Муниципальное унитарное предприятие сдает в аренду муниципальное движимое имущество только в пределах, не лишающих его возможности осуществлять деятельность, цели, предмет, виды которой определены уставом такого предприятия.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4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4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3.4. Муниципальные учреждения вправе заключать договора аренды в отношении: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4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4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имущества (движимого и недвижимого) – только с согласия администрации;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4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4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недвижимого и движимого имущества, приобретенного за счет доходов, полученных от осуществления ими предпринимательской деятельности, разрешенной уставом учреждения – самостоятельно.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4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49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3.5. Автономные учреждения вправе заключать договора аренды в отношении: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5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51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-  недвижимого имущества или особо ценного движимого имущества, закрепленного за автономным учреждением учредителем или приобретенным автономным учреждением за счет средств, выделенных ему учредителем на приобретение такого имущества – только с </w:t>
        </w:r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lastRenderedPageBreak/>
          <w:t xml:space="preserve">согласия администрации. Решение о возможности сдачи в аренду автономным учреждением закрепленного за ним недвижимого имущества или особо ценного движимого имущества администрация принимает в порядке, установленном решением </w:t>
        </w:r>
      </w:ins>
      <w:r w:rsidR="008B2EF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Собрания депутатов </w:t>
      </w:r>
      <w:proofErr w:type="spellStart"/>
      <w:r w:rsidR="008B2EF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="008B2EF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ГМО РК.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ins w:id="5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5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остального имущества, в том числе недвижимого имущества – самостоятельно, если иное не предусмотрено</w:t>
        </w:r>
        <w:r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402001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instrText xml:space="preserve"> HYPERLINK "http://www.pandia.ru/text/category/zakoni_v_rossii/" \o "Законы в России" </w:instrText>
        </w:r>
        <w:r w:rsidR="00402001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законодательством Российской Федерации</w:t>
        </w:r>
        <w:r w:rsidR="00402001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ins w:id="5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55" w:author="Unknown">
        <w:r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4. Арендаторы муниципальной собственности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5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5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4.1. Арендаторами муниципальной собственности могут быть </w:t>
        </w:r>
      </w:ins>
      <w:r w:rsidR="008B2EF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любые </w:t>
      </w:r>
      <w:ins w:id="58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юридические</w:t>
        </w:r>
      </w:ins>
      <w:r w:rsidR="008B2EF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физические лица</w:t>
      </w:r>
      <w:ins w:id="59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независимо от их организационно-правовой формы и индивидуальные предприниматели</w:t>
        </w:r>
      </w:ins>
      <w:proofErr w:type="gramStart"/>
      <w:r w:rsidR="00FE7DD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ins w:id="60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, </w:t>
        </w:r>
        <w:proofErr w:type="gramEnd"/>
      </w:ins>
    </w:p>
    <w:p w:rsidR="00355624" w:rsidRPr="00355624" w:rsidRDefault="00355624" w:rsidP="00355624">
      <w:pPr>
        <w:spacing w:after="0" w:line="240" w:lineRule="auto"/>
        <w:rPr>
          <w:ins w:id="61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55624" w:rsidRPr="00355624" w:rsidRDefault="00355624" w:rsidP="00355624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  <w:r w:rsidRPr="00355624"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  <w:t>Конец формы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ins w:id="6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63" w:author="Unknown">
        <w:r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5. Порядок передачи в аренду муниципальной собственности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6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6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5.1. </w:t>
        </w:r>
      </w:ins>
      <w:r w:rsidR="00FE7DD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п</w:t>
      </w:r>
      <w:ins w:id="66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ередач</w:t>
        </w:r>
      </w:ins>
      <w:r w:rsidR="00FE7DD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ins w:id="6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муниципального имущества в аренду осуществляется</w:t>
        </w:r>
      </w:ins>
      <w:r w:rsidR="00FE7DD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основании действующего федерального и республиканского законодательства.</w:t>
      </w:r>
    </w:p>
    <w:p w:rsidR="00355624" w:rsidRPr="00355624" w:rsidRDefault="00FE7DDD" w:rsidP="00355624">
      <w:pPr>
        <w:shd w:val="clear" w:color="auto" w:fill="FFFFFF"/>
        <w:spacing w:after="0" w:line="330" w:lineRule="atLeast"/>
        <w:textAlignment w:val="baseline"/>
        <w:rPr>
          <w:ins w:id="6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6</w:t>
      </w:r>
      <w:ins w:id="69" w:author="Unknown">
        <w:r w:rsidR="00355624"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. Основные требования,</w:t>
        </w:r>
      </w:ins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ins w:id="7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71" w:author="Unknown">
        <w:r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предъявляемые к договору аренды муниципального имущества</w:t>
        </w:r>
      </w:ins>
    </w:p>
    <w:p w:rsidR="00355624" w:rsidRPr="00355624" w:rsidRDefault="00FE7DDD" w:rsidP="00355624">
      <w:pPr>
        <w:shd w:val="clear" w:color="auto" w:fill="FFFFFF"/>
        <w:spacing w:after="150" w:line="330" w:lineRule="atLeast"/>
        <w:textAlignment w:val="baseline"/>
        <w:rPr>
          <w:ins w:id="7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73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.1. Основным документом, регламентирующим отношения арендодателя и арендатора, является договор аренды, заключенный в письменной форме.</w:t>
        </w:r>
      </w:ins>
    </w:p>
    <w:p w:rsidR="00355624" w:rsidRPr="00355624" w:rsidRDefault="00FE7DDD" w:rsidP="00355624">
      <w:pPr>
        <w:shd w:val="clear" w:color="auto" w:fill="FFFFFF"/>
        <w:spacing w:after="150" w:line="330" w:lineRule="atLeast"/>
        <w:textAlignment w:val="baseline"/>
        <w:rPr>
          <w:ins w:id="7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75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 Договором аренды муниципального имущества должны быть определены следующие условия:</w:t>
        </w:r>
      </w:ins>
    </w:p>
    <w:p w:rsidR="00355624" w:rsidRPr="00355624" w:rsidRDefault="00FE7DDD" w:rsidP="00355624">
      <w:pPr>
        <w:shd w:val="clear" w:color="auto" w:fill="FFFFFF"/>
        <w:spacing w:after="0" w:line="330" w:lineRule="atLeast"/>
        <w:textAlignment w:val="baseline"/>
        <w:rPr>
          <w:ins w:id="7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77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.2.1.</w:t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355624" w:rsidRPr="00355624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наименование арендодателя и арендатора, их почтовые, банковские и иные реквизиты;</w:t>
        </w:r>
      </w:ins>
    </w:p>
    <w:p w:rsidR="00355624" w:rsidRPr="00355624" w:rsidRDefault="00FE7DDD" w:rsidP="00355624">
      <w:pPr>
        <w:shd w:val="clear" w:color="auto" w:fill="FFFFFF"/>
        <w:spacing w:after="0" w:line="330" w:lineRule="atLeast"/>
        <w:textAlignment w:val="baseline"/>
        <w:rPr>
          <w:ins w:id="7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79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.2.2.</w:t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355624" w:rsidRPr="00355624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данные об объекте аренды, позволяющие его идентифицировать</w:t>
        </w:r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: адрес (местонахождение) объекта аренды; вид имущества (здание, помещение, строение, сооружение и т. п.), являющегося объектом аренды; характеристики объекта аренды в соответствии с данными государственного кадастра объектов недвижимости;</w:t>
        </w:r>
        <w:proofErr w:type="gramEnd"/>
      </w:ins>
    </w:p>
    <w:p w:rsidR="00355624" w:rsidRPr="00355624" w:rsidRDefault="00FE7DDD" w:rsidP="00355624">
      <w:pPr>
        <w:shd w:val="clear" w:color="auto" w:fill="FFFFFF"/>
        <w:spacing w:after="0" w:line="330" w:lineRule="atLeast"/>
        <w:textAlignment w:val="baseline"/>
        <w:rPr>
          <w:ins w:id="8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81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.2.3.</w:t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355624" w:rsidRPr="00355624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срок договора аренды;</w:t>
        </w:r>
      </w:ins>
    </w:p>
    <w:p w:rsidR="00355624" w:rsidRPr="00355624" w:rsidRDefault="00FE7DDD" w:rsidP="00355624">
      <w:pPr>
        <w:shd w:val="clear" w:color="auto" w:fill="FFFFFF"/>
        <w:spacing w:after="0" w:line="330" w:lineRule="atLeast"/>
        <w:textAlignment w:val="baseline"/>
        <w:rPr>
          <w:ins w:id="8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83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.2.4.</w:t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355624" w:rsidRPr="00355624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размер арендной платы, порядок ее определения и внесения.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8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8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Порядок определения арендной платы установлен настоящим Положением.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8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8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Размер арендной платы по договору аренды имущества устанавливается в твердой денежной сумме за все арендуемое имущество в совокупности или отдельно по каждому объекту.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8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89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Арендная плата определяется договором без учета налога на добавленную стоимость, иных обязательных платежей. Налог на добавленную стоимость перечисляется арендатором самостоятельно в порядке и сроки, установленные действующим налоговым законодательством.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9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91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Арендная плата по договорам аренды перечисляется арендатором в местный бюджет по указанным в договоре реквизитам. При этом платежи за текущий месяц аренды должны быть полностью внесены арендатором не позднее десятого числа месяца, следующего </w:t>
        </w:r>
        <w:proofErr w:type="gramStart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</w:t>
        </w:r>
        <w:proofErr w:type="gramEnd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lastRenderedPageBreak/>
          <w:t>текущим. Датой уплаты арендной платы считается дата приема банком к исполнению платежного поручения арендатора.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9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9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Договором аренды должно быть предусмотрено, что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пяти рабочих дней со дня получения предупреждения.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9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9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Ответственность за правильным исчислением арендной платы возлагается на арендатора;</w:t>
        </w:r>
      </w:ins>
    </w:p>
    <w:p w:rsidR="00355624" w:rsidRPr="00355624" w:rsidRDefault="00FE7DDD" w:rsidP="00355624">
      <w:pPr>
        <w:shd w:val="clear" w:color="auto" w:fill="FFFFFF"/>
        <w:spacing w:after="0" w:line="330" w:lineRule="atLeast"/>
        <w:textAlignment w:val="baseline"/>
        <w:rPr>
          <w:ins w:id="9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97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.2.5.</w:t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355624" w:rsidRPr="00355624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порядок и условия пересмотра арендной платы.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9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99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Договором аренды должны быть предусмотрены возможность и порядок одностороннего изменения арендодателем размера арендной платы в случае: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0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01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изменения порядка определения размера арендной платы в связи с внесением изменений в настоящее Положение или нормативные правовые акты Московской области;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0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0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изменения значения показателей, используемых при определении размера арендной платы, в установленных настоящим Положением случаях и (или) в связи с внесением изменений в настоящее Положение</w:t>
        </w:r>
      </w:ins>
      <w:r w:rsidR="00FE7DDD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0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0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изменения размера коэффициента-дефлятора, соответствующего прогнозному индексу потребительских цен в Российской Федерации, определяемому в установленном порядке;</w:t>
        </w:r>
      </w:ins>
    </w:p>
    <w:p w:rsidR="00355624" w:rsidRPr="00355624" w:rsidRDefault="00FE7DDD" w:rsidP="00355624">
      <w:pPr>
        <w:shd w:val="clear" w:color="auto" w:fill="FFFFFF"/>
        <w:spacing w:after="0" w:line="330" w:lineRule="atLeast"/>
        <w:textAlignment w:val="baseline"/>
        <w:rPr>
          <w:ins w:id="10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107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.2.6.</w:t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355624" w:rsidRPr="00355624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порядок передачи муниципального имущества арендатору и порядок его возврата.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0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09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Муниципальное имущество передается арендодателем и принимается арендатором по акту приема-передачи. Арендатор обязан вернуть имущество арендодателю по акту приема-передачи не позднее пяти дней со дня окончания срока действия договора в том состоянии, в котором его получил, с учетом естественного износа или в состоянии, обусловленном договором, вместе со всеми произведенными в объекте неотделимыми улучшениями (с указанием произведенных улучшений).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1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11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Договор аренды должен предусматривать, что подготовка муниципального имущества к передаче арендатору может осуществляться за счет арендодателя или арендатора, подготовка его к возврату осуществляется за счет арендатора;</w:t>
        </w:r>
      </w:ins>
    </w:p>
    <w:p w:rsidR="00355624" w:rsidRPr="00355624" w:rsidRDefault="00FE7DDD" w:rsidP="00355624">
      <w:pPr>
        <w:shd w:val="clear" w:color="auto" w:fill="FFFFFF"/>
        <w:spacing w:after="0" w:line="330" w:lineRule="atLeast"/>
        <w:textAlignment w:val="baseline"/>
        <w:rPr>
          <w:ins w:id="11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113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.2.7.</w:t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355624" w:rsidRPr="00355624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условия использования арендуемого имущества.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1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1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Использование имущества является целевым. Изменение целевого назначения переданного в аренду имущества допускается только путем внесения соответствующих изменений в договор аренды по согласованию с администрацией.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1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1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Арендаторы, помимо арендной платы за муниципальное имущество, в установленном порядке оплачивают предоставляемые им коммунальные услуги, эксплуатационные расходы за содержание муниципального имущества, а также затраты, связанные с подготовкой к передаче, содержанием и возвратом арендованного муниципального имущества, по отдельным договорам с соответствующими организациями.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1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19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Арендатор также обязан нести расходы по содержанию мест общего пользования здания, в котором расположено арендуемое помещение, оплачивать коммунальные и иные услуги, связанные с содержанием, пропорционально арендуемым площадям по отдельным </w:t>
        </w:r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lastRenderedPageBreak/>
          <w:t>договорам, заключенным от своего имени с поставщиками соответствующих услуг или иными организациями.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2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21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Арендатор обязан производить за свой счет текущий ремонт арендуемого имущества, а также соблюдать порядок и срок проведения текущего ремонта.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2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2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Арендатор может производить за свой счет с письменного согласия арендодателя капитальный ремонт имущества. Затраты арендатора на проведение капитального ремонта могут быть зачтены в счет уплаты арендной платы.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2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2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Перепланировка, реконструкция либо иные изменения, затрагивающие конструкцию муниципального имущества, может осуществляться арендатором только с письменного согласия администрации, а также по согласованию с органами </w:t>
        </w:r>
        <w:proofErr w:type="spellStart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пожнадзора</w:t>
        </w:r>
        <w:proofErr w:type="spellEnd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, СЭС, </w:t>
        </w:r>
        <w:proofErr w:type="spellStart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энергонадзора</w:t>
        </w:r>
        <w:proofErr w:type="spellEnd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и т. п.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2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ins w:id="12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Если при определении размера арендной платы используется понижающий коэффициент или договор аренды заключен без проведения торгов, договор аренды должен предусматривать запрет на сдачу арендованного имущества в субаренду, перенаем, предоставление в безвозмездное пользование, на передачу арендных прав в залог, внесение в качестве вклада в уставной капитал хозяйственного товарищества или общества или паевого взноса в кооператив;</w:t>
        </w:r>
        <w:proofErr w:type="gramEnd"/>
      </w:ins>
    </w:p>
    <w:p w:rsidR="00355624" w:rsidRPr="00355624" w:rsidRDefault="00FE7DDD" w:rsidP="00355624">
      <w:pPr>
        <w:shd w:val="clear" w:color="auto" w:fill="FFFFFF"/>
        <w:spacing w:after="0" w:line="330" w:lineRule="atLeast"/>
        <w:textAlignment w:val="baseline"/>
        <w:rPr>
          <w:ins w:id="12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129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.2.8.</w:t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355624" w:rsidRPr="00355624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права и обязанности сторон.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3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31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Арендатор обязан поддерживать арендованное муниципальное имущество в исправном состоянии.</w:t>
        </w:r>
      </w:ins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ins w:id="13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3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Арендатор обязан соблюдать технические, санитарные, противопожарные,</w:t>
        </w:r>
        <w:r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402001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instrText xml:space="preserve"> HYPERLINK "http://www.pandia.ru/text/category/yelektroyenergetika__yelektrotehnika/" \o "Электроэнергетика, электротехника" </w:instrText>
        </w:r>
        <w:r w:rsidR="00402001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электротехнические</w:t>
        </w:r>
        <w:r w:rsidR="00402001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и иные требования, предъявляемые к пользованию муниципальным имуществом; эксплуатировать имущество в соответствии с принятыми нормами эксплуатации. Арендатор несет ответственность за исправное состояние электрооборудования; проводит проверки согласно нормативно-техническим требованиям сопротивления изоляции проводов, электрооборудования и прочее.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3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3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Арендатору по согласованию с арендодателем предоставляется право страхования арендованного имущества на срок действия договора аренды, включая риск случайной гибели или случайного повреждения имущества.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3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3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Арендодатель не вправе вмешиваться в хозяйственную деятельность арендатора в случае, если она не нарушает условий договора аренды;</w:t>
        </w:r>
      </w:ins>
    </w:p>
    <w:p w:rsidR="00355624" w:rsidRPr="00355624" w:rsidRDefault="00FE7DDD" w:rsidP="00355624">
      <w:pPr>
        <w:shd w:val="clear" w:color="auto" w:fill="FFFFFF"/>
        <w:spacing w:after="0" w:line="330" w:lineRule="atLeast"/>
        <w:textAlignment w:val="baseline"/>
        <w:rPr>
          <w:ins w:id="13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139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.2.9.</w:t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355624" w:rsidRPr="00355624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ответственность сторон за неисполнение или ненадлежащее исполнение условий договора аренды: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4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41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за нарушение срока внесения арендной платы арендатором уплачиваются пени за каждый день просрочки в размере 1/300 ставки рефинансирования Центрального банка Российской Федерации, действующей на дату платежа, от суммы просроченного платежа (размера невнесенной арендной платы);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4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4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за неисполнение или ненадлежащее исполнение арендатором других условий договора в размере пяти процентов от суммы арендной платы за месяц.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4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4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lastRenderedPageBreak/>
          <w:t>Задержка поступлений по арендной плате более двух месяцев подряд по истечении установленного договором аренды срока платежа является основанием для расторжения договора.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4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4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Арендатор не может быть освобожден от исполнения обязательств по договору аренды в случае уплаты неустойки за неисполнение или ненадлежащее исполнение этих обязательств;</w:t>
        </w:r>
      </w:ins>
    </w:p>
    <w:p w:rsidR="00355624" w:rsidRPr="00355624" w:rsidRDefault="00FE7DDD" w:rsidP="00355624">
      <w:pPr>
        <w:shd w:val="clear" w:color="auto" w:fill="FFFFFF"/>
        <w:spacing w:after="0" w:line="330" w:lineRule="atLeast"/>
        <w:textAlignment w:val="baseline"/>
        <w:rPr>
          <w:ins w:id="14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149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.2.10.</w:t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355624" w:rsidRPr="00355624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условия и порядок расторжения договора аренды.</w:t>
        </w:r>
      </w:ins>
    </w:p>
    <w:p w:rsidR="00355624" w:rsidRPr="00355624" w:rsidRDefault="00FE7DDD" w:rsidP="00355624">
      <w:pPr>
        <w:shd w:val="clear" w:color="auto" w:fill="FFFFFF"/>
        <w:spacing w:after="0" w:line="330" w:lineRule="atLeast"/>
        <w:textAlignment w:val="baseline"/>
        <w:rPr>
          <w:ins w:id="15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151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.2.11.</w:t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355624" w:rsidRPr="00355624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порядок передачи муниципального имущества в субаренду;</w:t>
        </w:r>
      </w:ins>
    </w:p>
    <w:p w:rsidR="00355624" w:rsidRPr="00355624" w:rsidRDefault="00FE7DDD" w:rsidP="00355624">
      <w:pPr>
        <w:shd w:val="clear" w:color="auto" w:fill="FFFFFF"/>
        <w:spacing w:after="0" w:line="330" w:lineRule="atLeast"/>
        <w:textAlignment w:val="baseline"/>
        <w:rPr>
          <w:ins w:id="15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153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.2.12.</w:t>
        </w:r>
        <w:r w:rsidR="00355624" w:rsidRPr="00D01925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</w:rPr>
          <w:t> </w:t>
        </w:r>
        <w:r w:rsidR="00355624" w:rsidRPr="00355624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  <w:bdr w:val="none" w:sz="0" w:space="0" w:color="auto" w:frame="1"/>
          </w:rPr>
          <w:t>порядок контроля со стороны арендодателя за соблюдением арендатором условий договора аренды.</w:t>
        </w:r>
      </w:ins>
    </w:p>
    <w:p w:rsidR="00355624" w:rsidRPr="00355624" w:rsidRDefault="00FE7DDD" w:rsidP="00355624">
      <w:pPr>
        <w:shd w:val="clear" w:color="auto" w:fill="FFFFFF"/>
        <w:spacing w:after="150" w:line="330" w:lineRule="atLeast"/>
        <w:textAlignment w:val="baseline"/>
        <w:rPr>
          <w:ins w:id="15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155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.3. Договор аренды, кроме условий, предусмотренных настоящим Положением, может содержать иные условия, в том числе связанные с особенностями сдаваемого в аренду имущества.</w:t>
        </w:r>
      </w:ins>
    </w:p>
    <w:p w:rsidR="00355624" w:rsidRPr="00355624" w:rsidRDefault="00FE7DDD" w:rsidP="00355624">
      <w:pPr>
        <w:shd w:val="clear" w:color="auto" w:fill="FFFFFF"/>
        <w:spacing w:after="150" w:line="330" w:lineRule="atLeast"/>
        <w:textAlignment w:val="baseline"/>
        <w:rPr>
          <w:ins w:id="15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157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ins w:id="158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 Все изменения и дополнения к договору аренды должны быть оформлены в письменной форме и подписаны уполномоченными на то лицами с обеих сторон.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159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60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Вносимые изменения и дополнения в договор рассматриваются сторонами в течение тридцати рабочих дней и оформляются дополнительным соглашением, являющимся неотъемлемой частью договора аренды.</w:t>
        </w:r>
      </w:ins>
    </w:p>
    <w:p w:rsidR="00355624" w:rsidRPr="00355624" w:rsidRDefault="00FE7DDD" w:rsidP="00355624">
      <w:pPr>
        <w:shd w:val="clear" w:color="auto" w:fill="FFFFFF"/>
        <w:spacing w:after="150" w:line="330" w:lineRule="atLeast"/>
        <w:textAlignment w:val="baseline"/>
        <w:rPr>
          <w:ins w:id="161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162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.6. К регистрации дополнительных соглашений к договору аренды применяются те же правила, что и к договору аренды.</w:t>
        </w:r>
      </w:ins>
    </w:p>
    <w:p w:rsidR="00355624" w:rsidRPr="00355624" w:rsidRDefault="00FE7DDD" w:rsidP="00355624">
      <w:pPr>
        <w:shd w:val="clear" w:color="auto" w:fill="FFFFFF"/>
        <w:spacing w:after="0" w:line="330" w:lineRule="atLeast"/>
        <w:textAlignment w:val="baseline"/>
        <w:rPr>
          <w:ins w:id="163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7</w:t>
      </w:r>
      <w:ins w:id="164" w:author="Unknown">
        <w:r w:rsidR="00355624"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. Порядок передачи в аренду движимого имущества</w:t>
        </w:r>
      </w:ins>
    </w:p>
    <w:p w:rsidR="00355624" w:rsidRPr="00355624" w:rsidRDefault="00FE7DDD" w:rsidP="00355624">
      <w:pPr>
        <w:shd w:val="clear" w:color="auto" w:fill="FFFFFF"/>
        <w:spacing w:after="150" w:line="330" w:lineRule="atLeast"/>
        <w:textAlignment w:val="baseline"/>
        <w:rPr>
          <w:ins w:id="165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ins w:id="166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.1. Объектами аренды движимого имущества могут являться машины, оборудование, установки, аппараты, приборы, средства связи, вычислительная техника, транспортные средства, инструмент, а также иные вещи, находящиеся в муниципальной собственности </w:t>
        </w:r>
      </w:ins>
      <w:proofErr w:type="spellStart"/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ГМО</w:t>
      </w:r>
      <w:ins w:id="167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не изъятые и не ограниченные в обороте:</w:t>
        </w:r>
      </w:ins>
    </w:p>
    <w:p w:rsidR="00355624" w:rsidRPr="00355624" w:rsidRDefault="00FE7DDD" w:rsidP="00355624">
      <w:pPr>
        <w:shd w:val="clear" w:color="auto" w:fill="FFFFFF"/>
        <w:spacing w:after="150" w:line="330" w:lineRule="atLeast"/>
        <w:textAlignment w:val="baseline"/>
        <w:rPr>
          <w:ins w:id="16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ins w:id="169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.1.1. действие договора аренды, заключенного по поводу сложной вещи, распространяется на все ее составные части;</w:t>
        </w:r>
      </w:ins>
    </w:p>
    <w:p w:rsidR="00355624" w:rsidRPr="00355624" w:rsidRDefault="00FE7DDD" w:rsidP="00355624">
      <w:pPr>
        <w:shd w:val="clear" w:color="auto" w:fill="FFFFFF"/>
        <w:spacing w:after="150" w:line="330" w:lineRule="atLeast"/>
        <w:textAlignment w:val="baseline"/>
        <w:rPr>
          <w:ins w:id="17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ins w:id="171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.1.2. договор аренды должен предусматривать условие, что вещь, предназначенная для обслуживания другой главной вещи и связанная с ней общим назначением, следует судьбе главной вещи;</w:t>
        </w:r>
      </w:ins>
    </w:p>
    <w:p w:rsidR="00355624" w:rsidRPr="00355624" w:rsidRDefault="00FE7DDD" w:rsidP="00355624">
      <w:pPr>
        <w:shd w:val="clear" w:color="auto" w:fill="FFFFFF"/>
        <w:spacing w:after="150" w:line="330" w:lineRule="atLeast"/>
        <w:textAlignment w:val="baseline"/>
        <w:rPr>
          <w:ins w:id="17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ins w:id="173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.1.3. договор аренды также должен предусматривать, что поступления (продукция, доходы), полученные в результате использования вещи на законном основании, принадлежат арендатору;</w:t>
        </w:r>
      </w:ins>
    </w:p>
    <w:p w:rsidR="00355624" w:rsidRPr="00355624" w:rsidRDefault="00FE7DDD" w:rsidP="00355624">
      <w:pPr>
        <w:shd w:val="clear" w:color="auto" w:fill="FFFFFF"/>
        <w:spacing w:after="150" w:line="330" w:lineRule="atLeast"/>
        <w:textAlignment w:val="baseline"/>
        <w:rPr>
          <w:ins w:id="17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ins w:id="175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.1.4. аренда транспортного средства осуществляется без предоставления услуг по управлению и технической эксплуатации на основании договора аренды транспортного средства без экипажа.</w:t>
        </w:r>
      </w:ins>
    </w:p>
    <w:p w:rsidR="00355624" w:rsidRPr="00355624" w:rsidRDefault="00FE7DDD" w:rsidP="00355624">
      <w:pPr>
        <w:shd w:val="clear" w:color="auto" w:fill="FFFFFF"/>
        <w:spacing w:after="150" w:line="330" w:lineRule="atLeast"/>
        <w:textAlignment w:val="baseline"/>
        <w:rPr>
          <w:ins w:id="17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ins w:id="177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 Арендаторами и арендодателями движимого имущества выступают лица, указанные в настоящем Положении в установленном порядке.</w:t>
        </w:r>
      </w:ins>
    </w:p>
    <w:p w:rsidR="00355624" w:rsidRPr="00355624" w:rsidRDefault="00FE7DDD" w:rsidP="00355624">
      <w:pPr>
        <w:shd w:val="clear" w:color="auto" w:fill="FFFFFF"/>
        <w:spacing w:after="150" w:line="330" w:lineRule="atLeast"/>
        <w:textAlignment w:val="baseline"/>
        <w:rPr>
          <w:ins w:id="17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7</w:t>
      </w:r>
      <w:ins w:id="179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.3. Арендная плата по договорам аренды движимого имущества перечисляется арендатором в соответствии с реквизитами, указанными в договоре аренды.</w:t>
        </w:r>
      </w:ins>
    </w:p>
    <w:p w:rsidR="00355624" w:rsidRPr="00355624" w:rsidRDefault="00FE7DDD" w:rsidP="00355624">
      <w:pPr>
        <w:shd w:val="clear" w:color="auto" w:fill="FFFFFF"/>
        <w:spacing w:after="150" w:line="330" w:lineRule="atLeast"/>
        <w:textAlignment w:val="baseline"/>
        <w:rPr>
          <w:ins w:id="18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ins w:id="181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.4. Размер, сроки и порядок уплаты арендной платы определяются в договорах аренды.</w:t>
        </w:r>
      </w:ins>
    </w:p>
    <w:p w:rsidR="00355624" w:rsidRPr="00355624" w:rsidRDefault="00FE7DDD" w:rsidP="00355624">
      <w:pPr>
        <w:shd w:val="clear" w:color="auto" w:fill="FFFFFF"/>
        <w:spacing w:after="150" w:line="330" w:lineRule="atLeast"/>
        <w:textAlignment w:val="baseline"/>
        <w:rPr>
          <w:ins w:id="18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ins w:id="183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ins w:id="184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 Арендатор несет все расходы, связанные с содержанием движимого имущества, в том числе оплачивает расходы, связанные с эксплуатацией, обязательным страхованием, техническим обслуживанием и иным обслуживанием имущества, по отдельным договорам.</w:t>
        </w:r>
      </w:ins>
    </w:p>
    <w:p w:rsidR="00355624" w:rsidRPr="00355624" w:rsidRDefault="00BD397C" w:rsidP="00355624">
      <w:pPr>
        <w:shd w:val="clear" w:color="auto" w:fill="FFFFFF"/>
        <w:spacing w:after="150" w:line="330" w:lineRule="atLeast"/>
        <w:textAlignment w:val="baseline"/>
        <w:rPr>
          <w:ins w:id="185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ins w:id="186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ins w:id="187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. </w:t>
        </w:r>
        <w:proofErr w:type="gramStart"/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Договор аренды должен устанавливать основания и меры имущественной ответственности арендатора за сохранность взятого в аренду имущества, а также содержать условие о том, что арендатор несет риск случайной гибели и повреждения движимого имущества с момента предоставления ему имущества в аренду по акту приема-передачи и до момента возврата движимого имущества собственнику по акту приема-передачи.</w:t>
        </w:r>
        <w:proofErr w:type="gramEnd"/>
      </w:ins>
    </w:p>
    <w:p w:rsidR="00355624" w:rsidRPr="00355624" w:rsidRDefault="00BD397C" w:rsidP="00355624">
      <w:pPr>
        <w:shd w:val="clear" w:color="auto" w:fill="FFFFFF"/>
        <w:spacing w:after="150" w:line="330" w:lineRule="atLeast"/>
        <w:textAlignment w:val="baseline"/>
        <w:rPr>
          <w:ins w:id="18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ins w:id="189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ins w:id="190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. Договор аренды движимого имущества может </w:t>
        </w:r>
        <w:proofErr w:type="gramStart"/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быть</w:t>
        </w:r>
        <w:proofErr w:type="gramEnd"/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досрочно расторгнут в соответствии с действующим гражданским законодательством Российской Федерации и настоящим Положением.</w:t>
        </w:r>
      </w:ins>
    </w:p>
    <w:p w:rsidR="00355624" w:rsidRPr="00355624" w:rsidRDefault="00BD397C" w:rsidP="00355624">
      <w:pPr>
        <w:shd w:val="clear" w:color="auto" w:fill="FFFFFF"/>
        <w:spacing w:after="0" w:line="330" w:lineRule="atLeast"/>
        <w:textAlignment w:val="baseline"/>
        <w:rPr>
          <w:ins w:id="191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8</w:t>
      </w:r>
      <w:ins w:id="192" w:author="Unknown">
        <w:r w:rsidR="00355624"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. Порядок сдачи муниципального имущества в субаренду</w:t>
        </w:r>
      </w:ins>
    </w:p>
    <w:p w:rsidR="00355624" w:rsidRPr="00355624" w:rsidRDefault="00BD397C" w:rsidP="00355624">
      <w:pPr>
        <w:shd w:val="clear" w:color="auto" w:fill="FFFFFF"/>
        <w:spacing w:after="150" w:line="330" w:lineRule="atLeast"/>
        <w:textAlignment w:val="baseline"/>
        <w:rPr>
          <w:ins w:id="193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ins w:id="194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.1. Часть неиспользуемого арендатором имущества может передаваться в субаренду лицам, соответствующим требованиям п. 4.1 настоящего Положения, если в договоре предусмотрена возможность передачи части площади в субаренду и имеется письменное согласие администрации.</w:t>
        </w:r>
      </w:ins>
    </w:p>
    <w:p w:rsidR="00355624" w:rsidRPr="00355624" w:rsidRDefault="00CF0D4A" w:rsidP="00355624">
      <w:pPr>
        <w:shd w:val="clear" w:color="auto" w:fill="FFFFFF"/>
        <w:spacing w:after="150" w:line="330" w:lineRule="atLeast"/>
        <w:textAlignment w:val="baseline"/>
        <w:rPr>
          <w:ins w:id="195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ins w:id="196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</w:ins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ins w:id="197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 Заключение договора субаренды муниципального имущества осуществляется по правилам, аналогичным заключению договора аренды.</w:t>
        </w:r>
      </w:ins>
    </w:p>
    <w:p w:rsidR="00355624" w:rsidRPr="00355624" w:rsidRDefault="00CF0D4A" w:rsidP="00355624">
      <w:pPr>
        <w:shd w:val="clear" w:color="auto" w:fill="FFFFFF"/>
        <w:spacing w:after="150" w:line="330" w:lineRule="atLeast"/>
        <w:textAlignment w:val="baseline"/>
        <w:rPr>
          <w:ins w:id="19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ins w:id="199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.5. Основные условия договора субаренды должны соответствовать договору аренды.</w:t>
        </w:r>
      </w:ins>
    </w:p>
    <w:p w:rsidR="00355624" w:rsidRPr="00355624" w:rsidRDefault="00CF0D4A" w:rsidP="00355624">
      <w:pPr>
        <w:shd w:val="clear" w:color="auto" w:fill="FFFFFF"/>
        <w:spacing w:after="150" w:line="330" w:lineRule="atLeast"/>
        <w:textAlignment w:val="baseline"/>
        <w:rPr>
          <w:ins w:id="20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ins w:id="201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.6. Обязательным условием передачи части арендуемого имущества в субаренду является отсутствие задолженности арендатора по арендной плате.</w:t>
        </w:r>
      </w:ins>
    </w:p>
    <w:p w:rsidR="00355624" w:rsidRPr="00355624" w:rsidRDefault="00CF0D4A" w:rsidP="00355624">
      <w:pPr>
        <w:shd w:val="clear" w:color="auto" w:fill="FFFFFF"/>
        <w:spacing w:after="150" w:line="330" w:lineRule="atLeast"/>
        <w:textAlignment w:val="baseline"/>
        <w:rPr>
          <w:ins w:id="20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ins w:id="203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.7. Срок действия договора субаренды не может превышать срока действия основного договора.</w:t>
        </w:r>
      </w:ins>
    </w:p>
    <w:p w:rsidR="00355624" w:rsidRPr="00355624" w:rsidRDefault="00CF0D4A" w:rsidP="00355624">
      <w:pPr>
        <w:shd w:val="clear" w:color="auto" w:fill="FFFFFF"/>
        <w:spacing w:after="150" w:line="330" w:lineRule="atLeast"/>
        <w:textAlignment w:val="baseline"/>
        <w:rPr>
          <w:ins w:id="20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ins w:id="205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.8. Ответственность за нарушение условий субаренды несет арендатор в соответствии с действующим законодательством и договором.</w:t>
        </w:r>
      </w:ins>
    </w:p>
    <w:p w:rsidR="00355624" w:rsidRPr="00355624" w:rsidRDefault="00CF0D4A" w:rsidP="00355624">
      <w:pPr>
        <w:shd w:val="clear" w:color="auto" w:fill="FFFFFF"/>
        <w:spacing w:after="150" w:line="330" w:lineRule="atLeast"/>
        <w:textAlignment w:val="baseline"/>
        <w:rPr>
          <w:ins w:id="20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ins w:id="207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.9. При досрочном расторжении договора аренды договор субаренды прекращает свое действие.</w:t>
        </w:r>
      </w:ins>
    </w:p>
    <w:p w:rsidR="00355624" w:rsidRPr="00355624" w:rsidRDefault="00CF0D4A" w:rsidP="00355624">
      <w:pPr>
        <w:shd w:val="clear" w:color="auto" w:fill="FFFFFF"/>
        <w:spacing w:after="0" w:line="330" w:lineRule="atLeast"/>
        <w:textAlignment w:val="baseline"/>
        <w:rPr>
          <w:ins w:id="20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9</w:t>
      </w:r>
      <w:ins w:id="209" w:author="Unknown">
        <w:r w:rsidR="00355624"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. Основания досрочного расторжения договора аренды муниципального имущества по требованию арендодателя</w:t>
        </w:r>
      </w:ins>
    </w:p>
    <w:p w:rsidR="00355624" w:rsidRPr="00355624" w:rsidRDefault="00CF0D4A" w:rsidP="00355624">
      <w:pPr>
        <w:shd w:val="clear" w:color="auto" w:fill="FFFFFF"/>
        <w:spacing w:after="150" w:line="330" w:lineRule="atLeast"/>
        <w:textAlignment w:val="baseline"/>
        <w:rPr>
          <w:ins w:id="21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ins w:id="211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.1. Договором аренды может быть предусмотрено право арендодателя отказаться от договора аренды муниципального имущества с арендатором и досрочно расторгнуть его в одностороннем внесудебном порядке.</w:t>
        </w:r>
      </w:ins>
    </w:p>
    <w:p w:rsidR="00355624" w:rsidRPr="00355624" w:rsidRDefault="00CF0D4A" w:rsidP="00355624">
      <w:pPr>
        <w:shd w:val="clear" w:color="auto" w:fill="FFFFFF"/>
        <w:spacing w:after="150" w:line="330" w:lineRule="atLeast"/>
        <w:textAlignment w:val="baseline"/>
        <w:rPr>
          <w:ins w:id="21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ins w:id="213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.2. Основаниями для досрочного расторжения договора аренды являются: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1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1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lastRenderedPageBreak/>
          <w:t>-  неисполнение или ненадлежащее исполнение условий договора;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1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1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использование арендованного имущества не по назначению;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1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19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невнесение арендной платы более двух раз подряд по истечении установленного договором срока платежа;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2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21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передача муниципального имущества в субаренду в нарушение действующего законодательства и настоящего Положения;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2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2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необходимость проведения реконструкции (капитального ремонта) всего здания, в том числе занимаемого арендатором помещения;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2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2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проведение несанкционированных перепланировок арендуемых помещений.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2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2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Договором аренды могут быть установлены и другие основания досрочного расторжения договора по требованию арендодателя в соответствии с действующим законодательством.</w:t>
        </w:r>
      </w:ins>
    </w:p>
    <w:p w:rsidR="00355624" w:rsidRPr="00355624" w:rsidRDefault="00CF0D4A" w:rsidP="00355624">
      <w:pPr>
        <w:shd w:val="clear" w:color="auto" w:fill="FFFFFF"/>
        <w:spacing w:after="150" w:line="330" w:lineRule="atLeast"/>
        <w:textAlignment w:val="baseline"/>
        <w:rPr>
          <w:ins w:id="22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ins w:id="229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.3. В случае отказа от договора аренды арендодатель за два месяца до его расторжения обязан письменно уведомить об этом арендатора.</w:t>
        </w:r>
      </w:ins>
    </w:p>
    <w:p w:rsidR="00355624" w:rsidRPr="00355624" w:rsidRDefault="00CF0D4A" w:rsidP="00355624">
      <w:pPr>
        <w:shd w:val="clear" w:color="auto" w:fill="FFFFFF"/>
        <w:spacing w:after="150" w:line="330" w:lineRule="atLeast"/>
        <w:textAlignment w:val="baseline"/>
        <w:rPr>
          <w:ins w:id="23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ins w:id="231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.4. Доказательствами, которые могут быть положены в основу для расторжения договоров аренды имущества, являются любые сведения о нарушении условий договора аренды имущества в актах контролирующих органов, комиссионных проверок (плановых, внеплановых), назначаемых специально для таких целей арендодателем.</w:t>
        </w:r>
      </w:ins>
    </w:p>
    <w:p w:rsidR="00355624" w:rsidRPr="00355624" w:rsidRDefault="00954529" w:rsidP="00355624">
      <w:pPr>
        <w:shd w:val="clear" w:color="auto" w:fill="FFFFFF"/>
        <w:spacing w:after="150" w:line="330" w:lineRule="atLeast"/>
        <w:textAlignment w:val="baseline"/>
        <w:rPr>
          <w:ins w:id="23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ins w:id="233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 Зачет затрат на капитальный ремонт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3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3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арендуемого муниципального недвижимого имущества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3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3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в счет арендной платы</w:t>
        </w:r>
      </w:ins>
    </w:p>
    <w:p w:rsidR="00355624" w:rsidRPr="00355624" w:rsidRDefault="00954529" w:rsidP="00355624">
      <w:pPr>
        <w:shd w:val="clear" w:color="auto" w:fill="FFFFFF"/>
        <w:spacing w:after="150" w:line="330" w:lineRule="atLeast"/>
        <w:textAlignment w:val="baseline"/>
        <w:rPr>
          <w:ins w:id="23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ins w:id="239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.1. Арендатор, желающий произвести капитальный ремонт арендуемого объекта с последующим зачетом его стоимости в счет арендной платы, подает заявление в администрацию о необходимости ремонта с указанием сроков его проведения.</w:t>
        </w:r>
      </w:ins>
    </w:p>
    <w:p w:rsidR="00355624" w:rsidRPr="00355624" w:rsidRDefault="00954529" w:rsidP="00355624">
      <w:pPr>
        <w:shd w:val="clear" w:color="auto" w:fill="FFFFFF"/>
        <w:spacing w:after="150" w:line="330" w:lineRule="atLeast"/>
        <w:textAlignment w:val="baseline"/>
        <w:rPr>
          <w:ins w:id="24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ins w:id="241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.2. В недельный срок с момента подачи соответствующего заявления арендатора создается комиссия, назначаемая соответствующим муниципальным правовым актом, для решения </w:t>
        </w:r>
        <w:proofErr w:type="gramStart"/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вопросов целесообразности проведения капитального ремонта арендуемого объекта</w:t>
        </w:r>
        <w:proofErr w:type="gramEnd"/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 В состав комиссии обязательно входят представители администрации, муниципального унитарного предприятия или муниципального учреждения.</w:t>
        </w:r>
      </w:ins>
    </w:p>
    <w:p w:rsidR="00355624" w:rsidRPr="00355624" w:rsidRDefault="00954529" w:rsidP="00355624">
      <w:pPr>
        <w:shd w:val="clear" w:color="auto" w:fill="FFFFFF"/>
        <w:spacing w:after="150" w:line="330" w:lineRule="atLeast"/>
        <w:textAlignment w:val="baseline"/>
        <w:rPr>
          <w:ins w:id="24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ins w:id="243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.3. Комиссия в десятидневный срок с момента получения заявления проводит техническое обследование объекта.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4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4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 результатам работы комиссии составляется акт осмотра технического состояния арендуемого муниципального объекта, отражающий фактическое состояние объекта, подписываемый всеми членами комиссии.</w:t>
        </w:r>
      </w:ins>
    </w:p>
    <w:p w:rsidR="00355624" w:rsidRPr="00355624" w:rsidRDefault="00954529" w:rsidP="00355624">
      <w:pPr>
        <w:shd w:val="clear" w:color="auto" w:fill="FFFFFF"/>
        <w:spacing w:after="150" w:line="330" w:lineRule="atLeast"/>
        <w:textAlignment w:val="baseline"/>
        <w:rPr>
          <w:ins w:id="24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ins w:id="247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.4. В случае если комиссия установит нецелесообразность проведения капитального ремонта арендуемого муниципального объекта, арендатору направляется письменный отказ.</w:t>
        </w:r>
      </w:ins>
    </w:p>
    <w:p w:rsidR="00355624" w:rsidRPr="00355624" w:rsidRDefault="00954529" w:rsidP="00355624">
      <w:pPr>
        <w:shd w:val="clear" w:color="auto" w:fill="FFFFFF"/>
        <w:spacing w:after="0" w:line="330" w:lineRule="atLeast"/>
        <w:textAlignment w:val="baseline"/>
        <w:rPr>
          <w:ins w:id="24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10</w:t>
      </w:r>
      <w:ins w:id="249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.5. На основании решения комиссии о необходимости проведения капитального ремонта, арендатор с привлечением специализированной организации на основе акта осмотра технического состояния арендуемого муниципального объекта подготавливает и согласовывает в установленном порядке</w:t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402001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instrText xml:space="preserve"> HYPERLINK "http://www.pandia.ru/text/category/proektnaya_dokumentatciya/" \o "Проектная документация" </w:instrText>
        </w:r>
        <w:r w:rsidR="00402001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проектно-сметную документацию</w:t>
        </w:r>
        <w:r w:rsidR="00402001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на проведение капитального ремонта.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5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51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Смета затрат на капитальный ремонт объекта и план-график проведения работ согласовываются с комиссией и представляются на рассмотрение в администрацию с последующим утверждением и принятием муниципального правового акта о проведении капитального ремонта с зачетом стоимости этих работ в счет арендной платы.</w:t>
        </w:r>
      </w:ins>
    </w:p>
    <w:p w:rsidR="00355624" w:rsidRPr="00355624" w:rsidRDefault="00954529" w:rsidP="00355624">
      <w:pPr>
        <w:shd w:val="clear" w:color="auto" w:fill="FFFFFF"/>
        <w:spacing w:after="150" w:line="330" w:lineRule="atLeast"/>
        <w:textAlignment w:val="baseline"/>
        <w:rPr>
          <w:ins w:id="25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ins w:id="253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.6. На основании изданного муниципального правового акта арендатором и арендодателем заключается дополнительное соглашение к договору аренды о проведении капитального ремонта с зачетом стоимости этих работ в счет арендной платы.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5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5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В дополнительном соглашении к договору аренды должны быть указаны сроки начала и окончания работ по капитальному ремонту объекта, порядок оплаты и приема выполненных работ, ответственность сторон и другие условия, обеспечивающие исполнение обязатель</w:t>
        </w:r>
        <w:proofErr w:type="gramStart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ств ст</w:t>
        </w:r>
        <w:proofErr w:type="gramEnd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орон по договору.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5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5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Дополнительное соглашение, подписанное сторонами, и утвержденная смета становятся неотъемлемой частью ранее заключенного договора аренды.</w:t>
        </w:r>
      </w:ins>
    </w:p>
    <w:p w:rsidR="00355624" w:rsidRPr="00355624" w:rsidRDefault="00954529" w:rsidP="00355624">
      <w:pPr>
        <w:shd w:val="clear" w:color="auto" w:fill="FFFFFF"/>
        <w:spacing w:after="150" w:line="330" w:lineRule="atLeast"/>
        <w:textAlignment w:val="baseline"/>
        <w:rPr>
          <w:ins w:id="25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ins w:id="259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.7. В случае если арендатор не производит капитального ремонта помещения в установленные дополнительным соглашением сроки, то арендодатель вправе досрочно расторгнуть договор аренды.</w:t>
        </w:r>
      </w:ins>
    </w:p>
    <w:p w:rsidR="00355624" w:rsidRPr="00355624" w:rsidRDefault="00954529" w:rsidP="00355624">
      <w:pPr>
        <w:shd w:val="clear" w:color="auto" w:fill="FFFFFF"/>
        <w:spacing w:after="150" w:line="330" w:lineRule="atLeast"/>
        <w:textAlignment w:val="baseline"/>
        <w:rPr>
          <w:ins w:id="26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ins w:id="261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.8. При выявлении необходимости проведения работ, не установленных согласованной сметой на проведение капитального ремонта объекта, арендатор в порядке, установленном настоящим Положением, вносит предложения по включению дополнений и изменений в дополнительное соглашение.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6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6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Стоимость работ, произведенных арендатором без согласования, возмещению не подлежит.</w:t>
        </w:r>
      </w:ins>
    </w:p>
    <w:p w:rsidR="00355624" w:rsidRPr="00355624" w:rsidRDefault="00954529" w:rsidP="00355624">
      <w:pPr>
        <w:shd w:val="clear" w:color="auto" w:fill="FFFFFF"/>
        <w:spacing w:after="150" w:line="330" w:lineRule="atLeast"/>
        <w:textAlignment w:val="baseline"/>
        <w:rPr>
          <w:ins w:id="26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ins w:id="265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.9. Зачет стоимости работ по проведению капитального ремонта объекта в счет арендной платы производится по окончании работ на основании следующих документов, представляемых арендатором в администрацию не позднее пятнадцати дней с даты окончания работ, установленной </w:t>
        </w:r>
        <w:proofErr w:type="spellStart"/>
        <w:proofErr w:type="gramStart"/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план-графиком</w:t>
        </w:r>
        <w:proofErr w:type="spellEnd"/>
        <w:proofErr w:type="gramEnd"/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: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6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6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акта выполненных работ;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6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69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  платежных документов, подтверждающих затраты на выполненные работы.</w:t>
        </w:r>
      </w:ins>
    </w:p>
    <w:p w:rsidR="00355624" w:rsidRPr="00355624" w:rsidRDefault="00954529" w:rsidP="00355624">
      <w:pPr>
        <w:shd w:val="clear" w:color="auto" w:fill="FFFFFF"/>
        <w:spacing w:after="150" w:line="330" w:lineRule="atLeast"/>
        <w:textAlignment w:val="baseline"/>
        <w:rPr>
          <w:ins w:id="27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ins w:id="271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.10. В случае непредставления или представления документов позднее срока, установленного в пункте </w:t>
        </w:r>
      </w:ins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ins w:id="272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.9 настоящего Положения, арендатор лишается права на зачет понесенных затрат в счет арендной платы. При этом начисление арендной платы возобновляется в полном объеме со дня, когда она была приостановлена.</w:t>
        </w:r>
      </w:ins>
    </w:p>
    <w:p w:rsidR="00355624" w:rsidRPr="00355624" w:rsidRDefault="00954529" w:rsidP="00355624">
      <w:pPr>
        <w:shd w:val="clear" w:color="auto" w:fill="FFFFFF"/>
        <w:spacing w:after="0" w:line="330" w:lineRule="atLeast"/>
        <w:textAlignment w:val="baseline"/>
        <w:rPr>
          <w:ins w:id="273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ins w:id="274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.11. В случае обнаружения недостатков в работе по капитальному ремонту объекта они указываются в акте с порядком и сроками их устранения. При возникновении между </w:t>
        </w:r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lastRenderedPageBreak/>
          <w:t>сторонами спора по поводу недостатков выполненных</w:t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402001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instrText xml:space="preserve"> HYPERLINK "http://www.pandia.ru/text/category/remontnie_raboti/" \o "Ремонтные работы" </w:instrText>
        </w:r>
        <w:r w:rsidR="00402001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ремонтных работ</w:t>
        </w:r>
        <w:r w:rsidR="00402001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="00355624" w:rsidRPr="00D019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или их причин по требованию любой из сторон должна быть назначена независимая экспертиза.</w:t>
        </w:r>
      </w:ins>
    </w:p>
    <w:p w:rsidR="00355624" w:rsidRPr="00355624" w:rsidRDefault="00954529" w:rsidP="00355624">
      <w:pPr>
        <w:shd w:val="clear" w:color="auto" w:fill="FFFFFF"/>
        <w:spacing w:after="150" w:line="330" w:lineRule="atLeast"/>
        <w:textAlignment w:val="baseline"/>
        <w:rPr>
          <w:ins w:id="275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ins w:id="276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.12. Собственник и арендодатель вправе во всякое время проверять ход и качество работ по капитальному ремонту объекта.</w:t>
        </w:r>
      </w:ins>
    </w:p>
    <w:p w:rsidR="00355624" w:rsidRPr="00355624" w:rsidRDefault="00954529" w:rsidP="00355624">
      <w:pPr>
        <w:shd w:val="clear" w:color="auto" w:fill="FFFFFF"/>
        <w:spacing w:after="150" w:line="330" w:lineRule="atLeast"/>
        <w:textAlignment w:val="baseline"/>
        <w:rPr>
          <w:ins w:id="277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ins w:id="278" w:author="Unknown">
        <w:r w:rsidR="00355624"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.13. Все произведенные улучшения по капитальному ремонту арендуемого муниципального имущества считаются неотделимыми от объекта и являются муниципальной собственностью.</w:t>
        </w:r>
      </w:ins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ins w:id="279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80" w:author="Unknown">
        <w:r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1</w:t>
        </w:r>
      </w:ins>
      <w:r w:rsidR="00954529"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1</w:t>
      </w:r>
      <w:ins w:id="281" w:author="Unknown">
        <w:r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 xml:space="preserve">. </w:t>
        </w:r>
        <w:proofErr w:type="gramStart"/>
        <w:r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Контроль за</w:t>
        </w:r>
        <w:proofErr w:type="gramEnd"/>
        <w:r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 xml:space="preserve"> использованием арендуемого муниципального имущества и учет поступления арендных платежей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8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8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</w:t>
        </w:r>
      </w:ins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ins w:id="284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.1. </w:t>
        </w:r>
        <w:proofErr w:type="gramStart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Контроль за</w:t>
        </w:r>
        <w:proofErr w:type="gramEnd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использованием переданного в аренду муниципального имущества осуществляет арендодатель.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85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86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</w:t>
        </w:r>
      </w:ins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ins w:id="28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.2. Учет и </w:t>
        </w:r>
        <w:proofErr w:type="gramStart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контроль за</w:t>
        </w:r>
        <w:proofErr w:type="gramEnd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своевременным поступлением в местный бюджет доходов от сдачи в аренду муниципального имущества осуществляет арендодатель и администрация.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8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89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Учет поступлений арендных платежей осуществляется на основании платежных документов, предоставляемых арендатором арендодателю и отделу по управлению муниципальным имуществом и земельными ресурсами комитета социально-экономического развития, управления муниципальным имуществом администрации в течение трех рабочих дней </w:t>
        </w:r>
        <w:proofErr w:type="gramStart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 даты приема</w:t>
        </w:r>
        <w:proofErr w:type="gramEnd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банком к исполнению платежного поручения.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9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91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Отдел по управлению муниципальным имуществом и земельными ресурсами комитета социально-экономического развития, управления муниципальным имуществом администрации совместно с комитетом по финансам администрации проводят сверки поступления арендных платежей в местный бюджет.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9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9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</w:t>
        </w:r>
      </w:ins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ins w:id="294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.3. В случаях несоблюдения арендатором условий договора аренды, требований настоящего Положения и действующего законодательства, арендодатель принимает меры воздействия на недобросовестного арендатора, включая досрочное расторжение договора аренды в соответствии с данным Положением.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295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96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</w:t>
        </w:r>
      </w:ins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ins w:id="297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.4.</w:t>
        </w:r>
      </w:ins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proofErr w:type="spellStart"/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</w:t>
      </w:r>
      <w:ins w:id="298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осуществляет </w:t>
        </w:r>
        <w:proofErr w:type="gramStart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контроль за</w:t>
        </w:r>
        <w:proofErr w:type="gramEnd"/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соблюдением установленного порядка управления и распоряжения имуществом, находящимся в муниципальной собственности.</w:t>
        </w:r>
      </w:ins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ins w:id="299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00" w:author="Unknown">
        <w:r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1</w:t>
        </w:r>
      </w:ins>
      <w:r w:rsidR="00954529"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2</w:t>
      </w:r>
      <w:ins w:id="301" w:author="Unknown">
        <w:r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. Учет договоров аренды муниципального имущества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30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0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</w:t>
        </w:r>
      </w:ins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ins w:id="304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.1. Копии договоров аренды (субаренды) муниципального имущества, а также дополнительных соглашений к ним о внесении изменений или о расторжении, независимо от того кто является арендодателем, в течение трех рабочих дней со дня подписания, а в случае государственной регистрации – со дня государственной регистрации направляются арендодателями в</w:t>
        </w:r>
      </w:ins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Администрацию </w:t>
      </w:r>
      <w:proofErr w:type="spellStart"/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ГМО РК.</w:t>
      </w:r>
    </w:p>
    <w:p w:rsidR="00355624" w:rsidRPr="00355624" w:rsidRDefault="00355624" w:rsidP="00355624">
      <w:pPr>
        <w:shd w:val="clear" w:color="auto" w:fill="FFFFFF"/>
        <w:spacing w:after="0" w:line="330" w:lineRule="atLeast"/>
        <w:textAlignment w:val="baseline"/>
        <w:rPr>
          <w:ins w:id="305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06" w:author="Unknown">
        <w:r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1</w:t>
        </w:r>
      </w:ins>
      <w:r w:rsidR="00954529" w:rsidRPr="00D019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3</w:t>
      </w:r>
      <w:ins w:id="307" w:author="Unknown">
        <w:r w:rsidRPr="0035562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. Заключительные положения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30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09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</w:t>
        </w:r>
      </w:ins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ins w:id="310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.1. Отношения, не урегулированные настоящим Положением, регулируются действующим законодательством.</w:t>
        </w:r>
      </w:ins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311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12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lastRenderedPageBreak/>
          <w:t>1</w:t>
        </w:r>
      </w:ins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ins w:id="313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.2. Дополнения и изменения в настоящее Положение вносятся на основании решения </w:t>
        </w:r>
      </w:ins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Собрания депутатов </w:t>
      </w:r>
      <w:proofErr w:type="spellStart"/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ГМО РК.</w:t>
      </w:r>
    </w:p>
    <w:p w:rsidR="00355624" w:rsidRPr="00355624" w:rsidRDefault="00355624" w:rsidP="00355624">
      <w:pPr>
        <w:shd w:val="clear" w:color="auto" w:fill="FFFFFF"/>
        <w:spacing w:after="150" w:line="330" w:lineRule="atLeast"/>
        <w:textAlignment w:val="baseline"/>
        <w:rPr>
          <w:ins w:id="31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15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</w:t>
        </w:r>
      </w:ins>
      <w:r w:rsidR="00954529" w:rsidRPr="00D019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ins w:id="316" w:author="Unknown">
        <w:r w:rsidRPr="003556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.3. Если в результате внесения изменений в действующее законодательство настоящее Положение вступает с ним в противоречие, то до внесения изменений в Положение оно действует в части не противоречащей действующему законодательству.</w:t>
        </w:r>
      </w:ins>
    </w:p>
    <w:p w:rsidR="005001AD" w:rsidRPr="00D01925" w:rsidRDefault="005001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001AD" w:rsidRPr="00D01925" w:rsidSect="0050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624"/>
    <w:rsid w:val="00020345"/>
    <w:rsid w:val="000676F0"/>
    <w:rsid w:val="00355624"/>
    <w:rsid w:val="00402001"/>
    <w:rsid w:val="005001AD"/>
    <w:rsid w:val="005B4DC3"/>
    <w:rsid w:val="00664FC2"/>
    <w:rsid w:val="006719ED"/>
    <w:rsid w:val="00691422"/>
    <w:rsid w:val="007A6C64"/>
    <w:rsid w:val="00873445"/>
    <w:rsid w:val="008878D5"/>
    <w:rsid w:val="008B2EFD"/>
    <w:rsid w:val="00954529"/>
    <w:rsid w:val="00B06DDE"/>
    <w:rsid w:val="00B15E24"/>
    <w:rsid w:val="00BD397C"/>
    <w:rsid w:val="00CF0D4A"/>
    <w:rsid w:val="00D01925"/>
    <w:rsid w:val="00FE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AD"/>
  </w:style>
  <w:style w:type="paragraph" w:styleId="3">
    <w:name w:val="heading 3"/>
    <w:basedOn w:val="a"/>
    <w:link w:val="30"/>
    <w:uiPriority w:val="9"/>
    <w:qFormat/>
    <w:rsid w:val="00355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7A6C6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56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35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56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562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56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556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56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55624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5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62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A6C64"/>
    <w:rPr>
      <w:rFonts w:ascii="Times New Roman" w:eastAsia="Times New Roman" w:hAnsi="Times New Roman" w:cs="Times New Roman"/>
      <w:b/>
      <w:bCs/>
    </w:rPr>
  </w:style>
  <w:style w:type="paragraph" w:styleId="2">
    <w:name w:val="Body Text 2"/>
    <w:basedOn w:val="a"/>
    <w:link w:val="20"/>
    <w:rsid w:val="007A6C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A6C6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7A6C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A6C6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7A6C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7A6C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6525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423">
          <w:marLeft w:val="1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659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5364">
          <w:marLeft w:val="15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65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8754">
          <w:marLeft w:val="1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rgani_mestnogo_samoupravle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pandia.ru/text/category/dogovora_arendi_imushest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lesnoj_fon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4A37-E45A-4BCF-BE00-5F8328BB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Городовиковска Администрация</dc:creator>
  <cp:keywords/>
  <dc:description/>
  <cp:lastModifiedBy>Admin</cp:lastModifiedBy>
  <cp:revision>14</cp:revision>
  <cp:lastPrinted>2014-10-29T05:55:00Z</cp:lastPrinted>
  <dcterms:created xsi:type="dcterms:W3CDTF">2014-10-23T06:13:00Z</dcterms:created>
  <dcterms:modified xsi:type="dcterms:W3CDTF">2014-10-29T06:02:00Z</dcterms:modified>
</cp:coreProperties>
</file>